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908111" w14:textId="77777777" w:rsidR="00C07769" w:rsidRDefault="00C07769">
      <w:pPr>
        <w:pStyle w:val="ac"/>
        <w:tabs>
          <w:tab w:val="center" w:pos="4960"/>
        </w:tabs>
        <w:rPr>
          <w:sz w:val="20"/>
        </w:rPr>
      </w:pPr>
    </w:p>
    <w:p w14:paraId="49B439A6" w14:textId="77777777" w:rsidR="00C07769" w:rsidRDefault="00C07769">
      <w:pPr>
        <w:pStyle w:val="ac"/>
        <w:tabs>
          <w:tab w:val="center" w:pos="4960"/>
        </w:tabs>
        <w:rPr>
          <w:sz w:val="20"/>
        </w:rPr>
      </w:pPr>
    </w:p>
    <w:p w14:paraId="2214724B" w14:textId="77777777" w:rsidR="00C07769" w:rsidRDefault="00C07769">
      <w:pPr>
        <w:pStyle w:val="ac"/>
        <w:tabs>
          <w:tab w:val="center" w:pos="4960"/>
        </w:tabs>
        <w:rPr>
          <w:sz w:val="20"/>
        </w:rPr>
      </w:pPr>
    </w:p>
    <w:p w14:paraId="05716AAF" w14:textId="77777777" w:rsidR="00B126C2" w:rsidRDefault="00C07769">
      <w:pPr>
        <w:pStyle w:val="ac"/>
        <w:tabs>
          <w:tab w:val="center" w:pos="496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проект</w:t>
      </w:r>
      <w:r w:rsidR="00B126C2">
        <w:rPr>
          <w:sz w:val="20"/>
        </w:rPr>
        <w:t xml:space="preserve"> </w:t>
      </w:r>
    </w:p>
    <w:p w14:paraId="6B168155" w14:textId="77777777" w:rsidR="00B126C2" w:rsidRDefault="00B126C2">
      <w:pPr>
        <w:pStyle w:val="ac"/>
        <w:tabs>
          <w:tab w:val="center" w:pos="4960"/>
        </w:tabs>
        <w:rPr>
          <w:sz w:val="20"/>
        </w:rPr>
      </w:pPr>
      <w:r>
        <w:rPr>
          <w:sz w:val="20"/>
        </w:rPr>
        <w:t>СОБРАНИЕ ДЕПУТАТОВ</w:t>
      </w:r>
    </w:p>
    <w:p w14:paraId="596C77D6" w14:textId="77777777" w:rsidR="00B126C2" w:rsidRDefault="00B126C2">
      <w:pPr>
        <w:pStyle w:val="ac"/>
        <w:tabs>
          <w:tab w:val="center" w:pos="4960"/>
        </w:tabs>
        <w:rPr>
          <w:sz w:val="20"/>
        </w:rPr>
      </w:pPr>
      <w:r>
        <w:rPr>
          <w:sz w:val="20"/>
        </w:rPr>
        <w:t>УСПЕНСКОГО СЕЛЬСОВЕТА  КАСТОРЕНСКОГО РАЙОНА</w:t>
      </w:r>
    </w:p>
    <w:p w14:paraId="313E448E" w14:textId="77777777" w:rsidR="00B126C2" w:rsidRDefault="00B126C2">
      <w:pPr>
        <w:pStyle w:val="ac"/>
        <w:tabs>
          <w:tab w:val="center" w:pos="4960"/>
        </w:tabs>
        <w:rPr>
          <w:sz w:val="20"/>
        </w:rPr>
      </w:pPr>
      <w:r>
        <w:rPr>
          <w:sz w:val="20"/>
        </w:rPr>
        <w:t>КУРСКОЙ ОБЛАСТИ</w:t>
      </w:r>
    </w:p>
    <w:p w14:paraId="3CD8C012" w14:textId="77777777" w:rsidR="00B126C2" w:rsidRDefault="00B126C2">
      <w:pPr>
        <w:pStyle w:val="ac"/>
        <w:tabs>
          <w:tab w:val="center" w:pos="496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</w:t>
      </w:r>
    </w:p>
    <w:p w14:paraId="624D4D20" w14:textId="77777777" w:rsidR="00B126C2" w:rsidRDefault="00B126C2">
      <w:pPr>
        <w:pStyle w:val="ac"/>
        <w:tabs>
          <w:tab w:val="center" w:pos="4960"/>
        </w:tabs>
        <w:jc w:val="left"/>
        <w:rPr>
          <w:sz w:val="20"/>
        </w:rPr>
      </w:pPr>
      <w:r>
        <w:rPr>
          <w:sz w:val="20"/>
        </w:rPr>
        <w:t xml:space="preserve">                                                      </w:t>
      </w:r>
    </w:p>
    <w:p w14:paraId="4A94B59E" w14:textId="77777777" w:rsidR="00B126C2" w:rsidRDefault="00B126C2">
      <w:pPr>
        <w:pStyle w:val="ac"/>
        <w:tabs>
          <w:tab w:val="center" w:pos="4960"/>
        </w:tabs>
        <w:jc w:val="left"/>
      </w:pPr>
      <w:r>
        <w:rPr>
          <w:sz w:val="20"/>
        </w:rPr>
        <w:t xml:space="preserve">                                                                                         РЕШЕНИЕ  №  </w:t>
      </w:r>
    </w:p>
    <w:p w14:paraId="460844F1" w14:textId="77777777" w:rsidR="00B126C2" w:rsidRDefault="00B126C2">
      <w:pPr>
        <w:pStyle w:val="a9"/>
        <w:tabs>
          <w:tab w:val="left" w:pos="708"/>
        </w:tabs>
        <w:rPr>
          <w:u w:val="single"/>
        </w:rPr>
      </w:pPr>
      <w:r>
        <w:rPr>
          <w:b/>
        </w:rPr>
        <w:t xml:space="preserve">                                                                                  </w:t>
      </w:r>
    </w:p>
    <w:p w14:paraId="4649A386" w14:textId="77777777" w:rsidR="00B126C2" w:rsidRDefault="00B126C2">
      <w:pPr>
        <w:pStyle w:val="a9"/>
        <w:tabs>
          <w:tab w:val="left" w:pos="708"/>
        </w:tabs>
        <w:rPr>
          <w:u w:val="single"/>
        </w:rPr>
      </w:pPr>
      <w:r>
        <w:rPr>
          <w:u w:val="single"/>
        </w:rPr>
        <w:t xml:space="preserve">с. Успенка </w:t>
      </w:r>
    </w:p>
    <w:p w14:paraId="12131A95" w14:textId="77777777" w:rsidR="00B126C2" w:rsidRDefault="00B126C2">
      <w:pPr>
        <w:pStyle w:val="a9"/>
        <w:tabs>
          <w:tab w:val="left" w:pos="708"/>
        </w:tabs>
        <w:rPr>
          <w:u w:val="single"/>
        </w:rPr>
      </w:pPr>
    </w:p>
    <w:p w14:paraId="01EF83E0" w14:textId="77777777" w:rsidR="00B126C2" w:rsidRDefault="00B126C2">
      <w:pPr>
        <w:pStyle w:val="a9"/>
        <w:tabs>
          <w:tab w:val="left" w:pos="708"/>
        </w:tabs>
        <w:rPr>
          <w:b/>
          <w:u w:val="single"/>
        </w:rPr>
      </w:pPr>
    </w:p>
    <w:p w14:paraId="5CA2CF43" w14:textId="77777777" w:rsidR="00B126C2" w:rsidRDefault="00B126C2">
      <w:pPr>
        <w:pStyle w:val="ac"/>
        <w:tabs>
          <w:tab w:val="center" w:pos="4960"/>
        </w:tabs>
        <w:jc w:val="left"/>
      </w:pPr>
      <w:r>
        <w:t>«О  проекте бюджета</w:t>
      </w:r>
    </w:p>
    <w:p w14:paraId="6CF62198" w14:textId="77777777" w:rsidR="00B126C2" w:rsidRDefault="00B126C2">
      <w:pPr>
        <w:rPr>
          <w:b/>
        </w:rPr>
      </w:pPr>
      <w:r>
        <w:rPr>
          <w:b/>
        </w:rPr>
        <w:t>Успенского сельсовета</w:t>
      </w:r>
    </w:p>
    <w:p w14:paraId="3973B669" w14:textId="77777777" w:rsidR="00B126C2" w:rsidRDefault="00B126C2">
      <w:pPr>
        <w:rPr>
          <w:b/>
        </w:rPr>
      </w:pPr>
      <w:r>
        <w:rPr>
          <w:b/>
        </w:rPr>
        <w:t>Касторенского района Курской</w:t>
      </w:r>
    </w:p>
    <w:p w14:paraId="2729AD18" w14:textId="77777777" w:rsidR="00B126C2" w:rsidRDefault="00B126C2">
      <w:pPr>
        <w:pStyle w:val="a9"/>
        <w:tabs>
          <w:tab w:val="left" w:pos="708"/>
        </w:tabs>
        <w:rPr>
          <w:b/>
          <w:sz w:val="20"/>
          <w:szCs w:val="20"/>
        </w:rPr>
      </w:pPr>
      <w:r>
        <w:rPr>
          <w:b/>
        </w:rPr>
        <w:t>области  на 202</w:t>
      </w:r>
      <w:r w:rsidR="00274A17">
        <w:rPr>
          <w:b/>
        </w:rPr>
        <w:t>4</w:t>
      </w:r>
      <w:r>
        <w:rPr>
          <w:b/>
        </w:rPr>
        <w:t xml:space="preserve"> год и плановый </w:t>
      </w:r>
    </w:p>
    <w:p w14:paraId="04E2281F" w14:textId="77777777" w:rsidR="00B126C2" w:rsidRPr="00FD11D7" w:rsidRDefault="00B126C2">
      <w:pPr>
        <w:pStyle w:val="a9"/>
        <w:tabs>
          <w:tab w:val="left" w:pos="708"/>
        </w:tabs>
      </w:pPr>
      <w:r w:rsidRPr="00FD11D7">
        <w:rPr>
          <w:b/>
        </w:rPr>
        <w:t>период 202</w:t>
      </w:r>
      <w:r w:rsidR="00274A17">
        <w:rPr>
          <w:b/>
        </w:rPr>
        <w:t>5</w:t>
      </w:r>
      <w:r w:rsidRPr="00FD11D7">
        <w:rPr>
          <w:b/>
        </w:rPr>
        <w:t>-202</w:t>
      </w:r>
      <w:r w:rsidR="00274A17">
        <w:rPr>
          <w:b/>
        </w:rPr>
        <w:t>6</w:t>
      </w:r>
      <w:r w:rsidRPr="00FD11D7">
        <w:rPr>
          <w:b/>
        </w:rPr>
        <w:t xml:space="preserve">  годов</w:t>
      </w:r>
      <w:r w:rsidRPr="00FD11D7">
        <w:t xml:space="preserve">»              </w:t>
      </w:r>
    </w:p>
    <w:p w14:paraId="7329DBCA" w14:textId="77777777" w:rsidR="00B126C2" w:rsidRDefault="00B126C2">
      <w:pPr>
        <w:pStyle w:val="a7"/>
        <w:tabs>
          <w:tab w:val="center" w:pos="4960"/>
        </w:tabs>
        <w:rPr>
          <w:sz w:val="20"/>
          <w:szCs w:val="20"/>
        </w:rPr>
      </w:pPr>
    </w:p>
    <w:p w14:paraId="27E1CCDF" w14:textId="77777777" w:rsidR="00B126C2" w:rsidRDefault="00B126C2">
      <w:pPr>
        <w:pStyle w:val="a7"/>
        <w:tabs>
          <w:tab w:val="center" w:pos="4960"/>
        </w:tabs>
        <w:rPr>
          <w:sz w:val="20"/>
          <w:szCs w:val="20"/>
        </w:rPr>
      </w:pPr>
    </w:p>
    <w:p w14:paraId="1C7D3D7D" w14:textId="77777777" w:rsidR="00B126C2" w:rsidRDefault="00B126C2">
      <w:pPr>
        <w:pStyle w:val="a9"/>
        <w:tabs>
          <w:tab w:val="left" w:pos="708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В соответствии со ст.41 Устава муниципального образования «Успенский сельсовет» Собрание депутатов Успенского сельсовета  РЕШИЛО:</w:t>
      </w:r>
      <w:r>
        <w:rPr>
          <w:vanish/>
          <w:sz w:val="20"/>
          <w:szCs w:val="20"/>
        </w:rPr>
        <w:t>пааввв</w:t>
      </w:r>
    </w:p>
    <w:p w14:paraId="0BAC99EA" w14:textId="77777777" w:rsidR="00B126C2" w:rsidRDefault="00B126C2">
      <w:pPr>
        <w:pStyle w:val="a9"/>
        <w:tabs>
          <w:tab w:val="left" w:pos="708"/>
        </w:tabs>
        <w:rPr>
          <w:sz w:val="20"/>
          <w:szCs w:val="20"/>
          <w:u w:val="single"/>
        </w:rPr>
      </w:pPr>
    </w:p>
    <w:p w14:paraId="77994DA4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</w:p>
    <w:p w14:paraId="4F449027" w14:textId="77777777" w:rsidR="00B126C2" w:rsidRDefault="00B126C2" w:rsidP="00274A17">
      <w:pPr>
        <w:pStyle w:val="a9"/>
        <w:tabs>
          <w:tab w:val="left" w:pos="70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Статья 1.</w:t>
      </w:r>
      <w:r w:rsidR="00274A17">
        <w:rPr>
          <w:b/>
          <w:sz w:val="20"/>
          <w:szCs w:val="20"/>
        </w:rPr>
        <w:t>Утвердить основные характеристики бюджета Успенского сельсовета Касторенского района Курской области на 2024 год и плановый период 2025-2026 годов:</w:t>
      </w:r>
    </w:p>
    <w:p w14:paraId="145B0083" w14:textId="77777777" w:rsidR="00B126C2" w:rsidRDefault="00B126C2">
      <w:pPr>
        <w:pStyle w:val="a9"/>
        <w:tabs>
          <w:tab w:val="left" w:pos="70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22F5AFD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274A17">
        <w:rPr>
          <w:sz w:val="20"/>
          <w:szCs w:val="20"/>
        </w:rPr>
        <w:t>О</w:t>
      </w:r>
      <w:r>
        <w:rPr>
          <w:sz w:val="20"/>
          <w:szCs w:val="20"/>
        </w:rPr>
        <w:t>сновные характеристики бюджета на 202</w:t>
      </w:r>
      <w:r w:rsidR="00274A17">
        <w:rPr>
          <w:sz w:val="20"/>
          <w:szCs w:val="20"/>
        </w:rPr>
        <w:t>4</w:t>
      </w:r>
      <w:r>
        <w:rPr>
          <w:sz w:val="20"/>
          <w:szCs w:val="20"/>
        </w:rPr>
        <w:t xml:space="preserve"> год:</w:t>
      </w:r>
    </w:p>
    <w:p w14:paraId="6DC254A1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а) </w:t>
      </w:r>
      <w:r w:rsidR="00274A17">
        <w:rPr>
          <w:sz w:val="20"/>
          <w:szCs w:val="20"/>
        </w:rPr>
        <w:t>О</w:t>
      </w:r>
      <w:r>
        <w:rPr>
          <w:sz w:val="20"/>
          <w:szCs w:val="20"/>
        </w:rPr>
        <w:t xml:space="preserve">бщий  объем  доходов  бюджета  Успенского  сельсовета в сумме  </w:t>
      </w:r>
      <w:r w:rsidR="00274A17">
        <w:rPr>
          <w:sz w:val="20"/>
          <w:szCs w:val="20"/>
        </w:rPr>
        <w:t>2224361</w:t>
      </w:r>
      <w:r>
        <w:rPr>
          <w:sz w:val="20"/>
          <w:szCs w:val="20"/>
        </w:rPr>
        <w:t xml:space="preserve">  руб.;</w:t>
      </w:r>
    </w:p>
    <w:p w14:paraId="53359196" w14:textId="77777777" w:rsidR="00B126C2" w:rsidRDefault="00B126C2">
      <w:pPr>
        <w:pStyle w:val="a9"/>
        <w:tabs>
          <w:tab w:val="left" w:pos="708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б) </w:t>
      </w:r>
      <w:r w:rsidR="00274A17">
        <w:rPr>
          <w:sz w:val="20"/>
          <w:szCs w:val="20"/>
        </w:rPr>
        <w:t>О</w:t>
      </w:r>
      <w:r>
        <w:rPr>
          <w:sz w:val="20"/>
          <w:szCs w:val="20"/>
        </w:rPr>
        <w:t xml:space="preserve">бщий  объем  расходов  бюджета  Успенского  сельсовета в сумме </w:t>
      </w:r>
      <w:r w:rsidR="00274A17">
        <w:rPr>
          <w:sz w:val="20"/>
          <w:szCs w:val="20"/>
        </w:rPr>
        <w:t>2224361</w:t>
      </w:r>
      <w:r>
        <w:rPr>
          <w:sz w:val="20"/>
          <w:szCs w:val="20"/>
        </w:rPr>
        <w:t xml:space="preserve"> руб.;</w:t>
      </w:r>
    </w:p>
    <w:p w14:paraId="491F0407" w14:textId="77777777" w:rsidR="00B126C2" w:rsidRDefault="00B126C2">
      <w:pPr>
        <w:pStyle w:val="a9"/>
        <w:tabs>
          <w:tab w:val="left" w:pos="70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в) дефицит</w:t>
      </w:r>
      <w:r w:rsidR="00274A17">
        <w:rPr>
          <w:sz w:val="20"/>
          <w:szCs w:val="20"/>
        </w:rPr>
        <w:t xml:space="preserve"> (профицит)</w:t>
      </w:r>
      <w:r>
        <w:rPr>
          <w:sz w:val="20"/>
          <w:szCs w:val="20"/>
        </w:rPr>
        <w:t xml:space="preserve"> бюджета Успенского сельсовета 0,00 рублей.</w:t>
      </w:r>
    </w:p>
    <w:p w14:paraId="45EA66E5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2.</w:t>
      </w:r>
      <w:r>
        <w:rPr>
          <w:sz w:val="20"/>
          <w:szCs w:val="20"/>
        </w:rPr>
        <w:t xml:space="preserve">  </w:t>
      </w:r>
      <w:r w:rsidR="00274A17">
        <w:rPr>
          <w:sz w:val="20"/>
          <w:szCs w:val="20"/>
        </w:rPr>
        <w:t>О</w:t>
      </w:r>
      <w:r>
        <w:rPr>
          <w:sz w:val="20"/>
          <w:szCs w:val="20"/>
        </w:rPr>
        <w:t>сновные характеристики бюджета на плановый период 202</w:t>
      </w:r>
      <w:r w:rsidR="00274A17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274A17">
        <w:rPr>
          <w:sz w:val="20"/>
          <w:szCs w:val="20"/>
        </w:rPr>
        <w:t>6</w:t>
      </w:r>
      <w:r>
        <w:rPr>
          <w:sz w:val="20"/>
          <w:szCs w:val="20"/>
        </w:rPr>
        <w:t xml:space="preserve"> годы: </w:t>
      </w:r>
    </w:p>
    <w:p w14:paraId="4C7A3DAD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2.1 а) </w:t>
      </w:r>
      <w:r w:rsidR="00274A17">
        <w:rPr>
          <w:sz w:val="20"/>
          <w:szCs w:val="20"/>
        </w:rPr>
        <w:t>О</w:t>
      </w:r>
      <w:r>
        <w:rPr>
          <w:sz w:val="20"/>
          <w:szCs w:val="20"/>
        </w:rPr>
        <w:t>бщий объем доходов бюджета Успенского сельсовета на 202</w:t>
      </w:r>
      <w:r w:rsidR="00274A17">
        <w:rPr>
          <w:sz w:val="20"/>
          <w:szCs w:val="20"/>
        </w:rPr>
        <w:t>5</w:t>
      </w:r>
      <w:r>
        <w:rPr>
          <w:sz w:val="20"/>
          <w:szCs w:val="20"/>
        </w:rPr>
        <w:t xml:space="preserve"> год в сумме  </w:t>
      </w:r>
      <w:r w:rsidR="00274A17">
        <w:rPr>
          <w:sz w:val="20"/>
          <w:szCs w:val="20"/>
        </w:rPr>
        <w:t>1928917</w:t>
      </w:r>
    </w:p>
    <w:p w14:paraId="089CF190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руб.;</w:t>
      </w:r>
    </w:p>
    <w:p w14:paraId="07EBE161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proofErr w:type="gramStart"/>
      <w:r>
        <w:rPr>
          <w:sz w:val="20"/>
          <w:szCs w:val="20"/>
        </w:rPr>
        <w:t>общий  объем</w:t>
      </w:r>
      <w:proofErr w:type="gramEnd"/>
      <w:r>
        <w:rPr>
          <w:sz w:val="20"/>
          <w:szCs w:val="20"/>
        </w:rPr>
        <w:t xml:space="preserve">  расходов  бюджета  Успенского  сельсовета в сумме </w:t>
      </w:r>
      <w:r w:rsidR="00274A17">
        <w:rPr>
          <w:sz w:val="20"/>
          <w:szCs w:val="20"/>
        </w:rPr>
        <w:t>1928917</w:t>
      </w:r>
      <w:r>
        <w:rPr>
          <w:sz w:val="20"/>
          <w:szCs w:val="20"/>
        </w:rPr>
        <w:t xml:space="preserve"> руб.в том числе условно утверждённые расходы в сумме </w:t>
      </w:r>
      <w:r w:rsidR="00274A17">
        <w:rPr>
          <w:sz w:val="20"/>
          <w:szCs w:val="20"/>
        </w:rPr>
        <w:t>48223</w:t>
      </w:r>
      <w:r>
        <w:rPr>
          <w:sz w:val="20"/>
          <w:szCs w:val="20"/>
        </w:rPr>
        <w:t xml:space="preserve"> руб.;</w:t>
      </w:r>
    </w:p>
    <w:p w14:paraId="7F320553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в) дефицит бюджета Успенского сельсовета 0 рублей.</w:t>
      </w:r>
    </w:p>
    <w:p w14:paraId="3D033F1B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2.2  а) </w:t>
      </w:r>
      <w:r w:rsidR="00274A17">
        <w:rPr>
          <w:sz w:val="20"/>
          <w:szCs w:val="20"/>
        </w:rPr>
        <w:t>О</w:t>
      </w:r>
      <w:r>
        <w:rPr>
          <w:sz w:val="20"/>
          <w:szCs w:val="20"/>
        </w:rPr>
        <w:t>бщий объем доходов бюджета Успенского сельсовета на 202</w:t>
      </w:r>
      <w:r w:rsidR="00274A17">
        <w:rPr>
          <w:sz w:val="20"/>
          <w:szCs w:val="20"/>
        </w:rPr>
        <w:t>6</w:t>
      </w:r>
      <w:r>
        <w:rPr>
          <w:sz w:val="20"/>
          <w:szCs w:val="20"/>
        </w:rPr>
        <w:t xml:space="preserve"> год в сумме  </w:t>
      </w:r>
      <w:r w:rsidR="00274A17">
        <w:rPr>
          <w:sz w:val="20"/>
          <w:szCs w:val="20"/>
        </w:rPr>
        <w:t>1935718</w:t>
      </w:r>
      <w:r>
        <w:rPr>
          <w:sz w:val="20"/>
          <w:szCs w:val="20"/>
        </w:rPr>
        <w:t>руб.;</w:t>
      </w:r>
    </w:p>
    <w:p w14:paraId="4098D5AF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б)общий</w:t>
      </w:r>
      <w:proofErr w:type="gramEnd"/>
      <w:r>
        <w:rPr>
          <w:sz w:val="20"/>
          <w:szCs w:val="20"/>
        </w:rPr>
        <w:t xml:space="preserve">  объем  расходов  бюджета  Успенского  сельсовета  на  202</w:t>
      </w:r>
      <w:r w:rsidR="00274A17">
        <w:rPr>
          <w:sz w:val="20"/>
          <w:szCs w:val="20"/>
        </w:rPr>
        <w:t>6</w:t>
      </w:r>
      <w:r>
        <w:rPr>
          <w:sz w:val="20"/>
          <w:szCs w:val="20"/>
        </w:rPr>
        <w:t xml:space="preserve"> год в сумме </w:t>
      </w:r>
      <w:r w:rsidR="00274A17">
        <w:rPr>
          <w:sz w:val="20"/>
          <w:szCs w:val="20"/>
        </w:rPr>
        <w:t xml:space="preserve">1935718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руб.,в</w:t>
      </w:r>
      <w:proofErr w:type="spellEnd"/>
      <w:r>
        <w:rPr>
          <w:sz w:val="20"/>
          <w:szCs w:val="20"/>
        </w:rPr>
        <w:t xml:space="preserve"> том числе условно утверждённые расходы в сумме </w:t>
      </w:r>
      <w:r w:rsidR="00274A17">
        <w:rPr>
          <w:sz w:val="20"/>
          <w:szCs w:val="20"/>
        </w:rPr>
        <w:t>96786</w:t>
      </w:r>
      <w:r>
        <w:rPr>
          <w:sz w:val="20"/>
          <w:szCs w:val="20"/>
        </w:rPr>
        <w:t xml:space="preserve"> руб.</w:t>
      </w:r>
    </w:p>
    <w:p w14:paraId="424A8379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в) дефицит бюджета Успенского сельсовета 0 рублей.</w:t>
      </w:r>
    </w:p>
    <w:p w14:paraId="3FA29E2F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</w:p>
    <w:p w14:paraId="5C9B5A1F" w14:textId="77777777" w:rsidR="00B126C2" w:rsidRDefault="00B126C2">
      <w:pPr>
        <w:pStyle w:val="a9"/>
        <w:tabs>
          <w:tab w:val="left" w:pos="708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Статья 2.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Источники    финансирования дефицита  бюджета Успенского  сельсовета Касторенского района Курской области  </w:t>
      </w:r>
    </w:p>
    <w:p w14:paraId="4EDD4A6D" w14:textId="77777777" w:rsidR="00B126C2" w:rsidRDefault="00B126C2">
      <w:pPr>
        <w:pStyle w:val="a9"/>
        <w:tabs>
          <w:tab w:val="left" w:pos="708"/>
        </w:tabs>
        <w:rPr>
          <w:b/>
          <w:sz w:val="20"/>
          <w:szCs w:val="20"/>
        </w:rPr>
      </w:pPr>
    </w:p>
    <w:p w14:paraId="1A7D1868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1.</w:t>
      </w:r>
      <w:proofErr w:type="gramStart"/>
      <w:r>
        <w:rPr>
          <w:sz w:val="20"/>
          <w:szCs w:val="20"/>
        </w:rPr>
        <w:t>Установить  источники</w:t>
      </w:r>
      <w:proofErr w:type="gramEnd"/>
      <w:r>
        <w:rPr>
          <w:sz w:val="20"/>
          <w:szCs w:val="20"/>
        </w:rPr>
        <w:t xml:space="preserve">   финансирования дефицита бюджета  на 202</w:t>
      </w:r>
      <w:r w:rsidR="00274A17">
        <w:rPr>
          <w:sz w:val="20"/>
          <w:szCs w:val="20"/>
        </w:rPr>
        <w:t>4</w:t>
      </w:r>
      <w:r>
        <w:rPr>
          <w:sz w:val="20"/>
          <w:szCs w:val="20"/>
        </w:rPr>
        <w:t xml:space="preserve"> год и плановый период 202</w:t>
      </w:r>
      <w:r w:rsidR="00274A17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274A17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согласно приложения  № 1 к настоящему решению. </w:t>
      </w:r>
    </w:p>
    <w:p w14:paraId="4C1E1B55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</w:p>
    <w:p w14:paraId="3A0B65A5" w14:textId="77777777" w:rsidR="00274A17" w:rsidRDefault="00B126C2" w:rsidP="00274A17">
      <w:pPr>
        <w:pStyle w:val="a9"/>
        <w:tabs>
          <w:tab w:val="left" w:pos="708"/>
        </w:tabs>
        <w:jc w:val="both"/>
        <w:rPr>
          <w:ins w:id="0" w:author="Пользователь" w:date="2023-11-11T11:13:00Z"/>
          <w:b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Статья 3</w:t>
      </w:r>
      <w:r w:rsidR="00904F26">
        <w:rPr>
          <w:b/>
          <w:sz w:val="20"/>
          <w:szCs w:val="20"/>
        </w:rPr>
        <w:t>.</w:t>
      </w:r>
      <w:r w:rsidR="00274A17" w:rsidRPr="00274A17">
        <w:rPr>
          <w:b/>
          <w:sz w:val="20"/>
          <w:szCs w:val="20"/>
        </w:rPr>
        <w:t xml:space="preserve"> </w:t>
      </w:r>
      <w:r w:rsidR="00904F26">
        <w:rPr>
          <w:b/>
          <w:sz w:val="20"/>
          <w:szCs w:val="20"/>
        </w:rPr>
        <w:t xml:space="preserve">Поступления межбюджетных </w:t>
      </w:r>
      <w:proofErr w:type="spellStart"/>
      <w:r w:rsidR="00904F26">
        <w:rPr>
          <w:b/>
          <w:sz w:val="20"/>
          <w:szCs w:val="20"/>
        </w:rPr>
        <w:t>трасфертов</w:t>
      </w:r>
      <w:proofErr w:type="spellEnd"/>
      <w:r w:rsidR="00904F26">
        <w:rPr>
          <w:b/>
          <w:sz w:val="20"/>
          <w:szCs w:val="20"/>
        </w:rPr>
        <w:t xml:space="preserve"> в бюджет Успенского сельсовета Касторенского района Курской области на 2024 год и плановый период 2025-2026годов</w:t>
      </w:r>
    </w:p>
    <w:p w14:paraId="624735A5" w14:textId="77777777" w:rsidR="00B126C2" w:rsidRDefault="00B126C2">
      <w:pPr>
        <w:pStyle w:val="a9"/>
        <w:tabs>
          <w:tab w:val="left" w:pos="708"/>
        </w:tabs>
        <w:jc w:val="both"/>
      </w:pPr>
      <w:r>
        <w:rPr>
          <w:sz w:val="20"/>
          <w:szCs w:val="20"/>
        </w:rPr>
        <w:t xml:space="preserve"> </w:t>
      </w:r>
    </w:p>
    <w:p w14:paraId="60E1D873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04F26">
        <w:rPr>
          <w:b/>
          <w:sz w:val="20"/>
          <w:szCs w:val="20"/>
        </w:rPr>
        <w:t>1</w:t>
      </w:r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Установить,что</w:t>
      </w:r>
      <w:proofErr w:type="gramEnd"/>
      <w:r>
        <w:rPr>
          <w:sz w:val="20"/>
          <w:szCs w:val="20"/>
        </w:rPr>
        <w:t xml:space="preserve"> в 202</w:t>
      </w:r>
      <w:r w:rsidR="00904F26">
        <w:rPr>
          <w:sz w:val="20"/>
          <w:szCs w:val="20"/>
        </w:rPr>
        <w:t>4</w:t>
      </w:r>
      <w:r>
        <w:rPr>
          <w:sz w:val="20"/>
          <w:szCs w:val="20"/>
        </w:rPr>
        <w:t xml:space="preserve"> году операции с  межбюджетными трансфертами, предоставляемыми из областного бюджета в форме субсидий и субвенций, из бюджета муниципального района в форме иных межбюджетных трансфертов в рамках исполнения местных бюджетов, учитываются на лицевых счетах, открытых получателям средств местных бюджетов в Управлении Федерального казначейства по Курской области.</w:t>
      </w:r>
    </w:p>
    <w:p w14:paraId="5339A7FE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5EE8A8C" w14:textId="77777777" w:rsidR="00B126C2" w:rsidRDefault="00B126C2">
      <w:pPr>
        <w:pStyle w:val="a9"/>
        <w:tabs>
          <w:tab w:val="left" w:pos="708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4.</w:t>
      </w:r>
      <w:r>
        <w:rPr>
          <w:sz w:val="20"/>
          <w:szCs w:val="20"/>
        </w:rPr>
        <w:t>Утвердить общий объём межбюджетных ассигнований на, предоставление межбюджетных трансфертов бюджету муниципального района Касторенского района Курской области  на 202</w:t>
      </w:r>
      <w:r w:rsidR="00904F26">
        <w:rPr>
          <w:sz w:val="20"/>
          <w:szCs w:val="20"/>
        </w:rPr>
        <w:t>4</w:t>
      </w:r>
      <w:r>
        <w:rPr>
          <w:sz w:val="20"/>
          <w:szCs w:val="20"/>
        </w:rPr>
        <w:t xml:space="preserve"> год в сумме </w:t>
      </w:r>
      <w:r w:rsidR="00904F26">
        <w:rPr>
          <w:sz w:val="20"/>
          <w:szCs w:val="20"/>
        </w:rPr>
        <w:t>69095</w:t>
      </w:r>
      <w:r>
        <w:rPr>
          <w:sz w:val="20"/>
          <w:szCs w:val="20"/>
        </w:rPr>
        <w:t xml:space="preserve"> руб., на 202</w:t>
      </w:r>
      <w:r w:rsidR="00904F26">
        <w:rPr>
          <w:sz w:val="20"/>
          <w:szCs w:val="20"/>
        </w:rPr>
        <w:t>5</w:t>
      </w:r>
      <w:r>
        <w:rPr>
          <w:sz w:val="20"/>
          <w:szCs w:val="20"/>
        </w:rPr>
        <w:t xml:space="preserve"> год в сумме  </w:t>
      </w:r>
      <w:r w:rsidR="00904F26">
        <w:rPr>
          <w:sz w:val="20"/>
          <w:szCs w:val="20"/>
        </w:rPr>
        <w:t>69095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руб.,на</w:t>
      </w:r>
      <w:proofErr w:type="spellEnd"/>
      <w:r>
        <w:rPr>
          <w:sz w:val="20"/>
          <w:szCs w:val="20"/>
        </w:rPr>
        <w:t xml:space="preserve"> 202</w:t>
      </w:r>
      <w:r w:rsidR="00904F26">
        <w:rPr>
          <w:sz w:val="20"/>
          <w:szCs w:val="20"/>
        </w:rPr>
        <w:t>6</w:t>
      </w:r>
      <w:r>
        <w:rPr>
          <w:sz w:val="20"/>
          <w:szCs w:val="20"/>
        </w:rPr>
        <w:t xml:space="preserve"> год-в сумме </w:t>
      </w:r>
      <w:r w:rsidR="00904F26">
        <w:rPr>
          <w:sz w:val="20"/>
          <w:szCs w:val="20"/>
        </w:rPr>
        <w:t>69095</w:t>
      </w:r>
      <w:r>
        <w:rPr>
          <w:sz w:val="20"/>
          <w:szCs w:val="20"/>
        </w:rPr>
        <w:t xml:space="preserve"> руб.</w:t>
      </w:r>
    </w:p>
    <w:p w14:paraId="0B45FD72" w14:textId="77777777" w:rsidR="00B126C2" w:rsidRDefault="00B126C2">
      <w:pPr>
        <w:pStyle w:val="a9"/>
        <w:tabs>
          <w:tab w:val="left" w:pos="708"/>
        </w:tabs>
        <w:jc w:val="both"/>
        <w:rPr>
          <w:b/>
          <w:sz w:val="20"/>
          <w:szCs w:val="20"/>
        </w:rPr>
      </w:pPr>
    </w:p>
    <w:p w14:paraId="1718B710" w14:textId="77777777" w:rsidR="00B126C2" w:rsidRDefault="00B126C2">
      <w:pPr>
        <w:pStyle w:val="a9"/>
        <w:tabs>
          <w:tab w:val="left" w:pos="708"/>
        </w:tabs>
        <w:jc w:val="both"/>
        <w:rPr>
          <w:b/>
          <w:sz w:val="20"/>
          <w:szCs w:val="20"/>
        </w:rPr>
      </w:pPr>
    </w:p>
    <w:p w14:paraId="2A33A094" w14:textId="77777777" w:rsidR="00B126C2" w:rsidRDefault="00904F26">
      <w:pPr>
        <w:pStyle w:val="a9"/>
        <w:tabs>
          <w:tab w:val="left" w:pos="70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B126C2">
        <w:rPr>
          <w:b/>
          <w:sz w:val="20"/>
          <w:szCs w:val="20"/>
        </w:rPr>
        <w:t>Статья 4.Особенности администрирования доходов бюджета Успенского сельсовета</w:t>
      </w:r>
    </w:p>
    <w:p w14:paraId="19A41759" w14:textId="77777777" w:rsidR="00B126C2" w:rsidRDefault="00B126C2">
      <w:pPr>
        <w:pStyle w:val="a9"/>
        <w:tabs>
          <w:tab w:val="left" w:pos="708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Касторенского района Курской области в 202</w:t>
      </w:r>
      <w:r w:rsidR="00904F2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году и плановом периоде 202</w:t>
      </w:r>
      <w:r w:rsidR="00904F2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-202</w:t>
      </w:r>
      <w:r w:rsidR="00904F2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годов</w:t>
      </w:r>
    </w:p>
    <w:p w14:paraId="4720730B" w14:textId="77777777" w:rsidR="00B126C2" w:rsidRDefault="00B126C2">
      <w:pPr>
        <w:tabs>
          <w:tab w:val="left" w:pos="930"/>
          <w:tab w:val="center" w:pos="4677"/>
          <w:tab w:val="right" w:pos="9355"/>
        </w:tabs>
        <w:rPr>
          <w:sz w:val="20"/>
          <w:szCs w:val="20"/>
        </w:rPr>
      </w:pPr>
    </w:p>
    <w:p w14:paraId="42EA524D" w14:textId="77777777" w:rsidR="00B126C2" w:rsidRDefault="00B126C2">
      <w:pPr>
        <w:pStyle w:val="a9"/>
        <w:tabs>
          <w:tab w:val="left" w:pos="708"/>
        </w:tabs>
        <w:jc w:val="both"/>
      </w:pPr>
    </w:p>
    <w:p w14:paraId="32641DA1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ab/>
        <w:t>1</w:t>
      </w:r>
      <w:r>
        <w:rPr>
          <w:sz w:val="20"/>
          <w:szCs w:val="20"/>
        </w:rPr>
        <w:t>.</w:t>
      </w:r>
      <w:r w:rsidR="00A42D01">
        <w:rPr>
          <w:sz w:val="20"/>
          <w:szCs w:val="20"/>
        </w:rPr>
        <w:t xml:space="preserve">Установить что </w:t>
      </w:r>
      <w:proofErr w:type="spellStart"/>
      <w:proofErr w:type="gramStart"/>
      <w:r w:rsidR="00A42D01">
        <w:rPr>
          <w:sz w:val="20"/>
          <w:szCs w:val="20"/>
        </w:rPr>
        <w:t>средства,поступающие</w:t>
      </w:r>
      <w:proofErr w:type="spellEnd"/>
      <w:proofErr w:type="gramEnd"/>
      <w:r w:rsidR="00A42D01">
        <w:rPr>
          <w:sz w:val="20"/>
          <w:szCs w:val="20"/>
        </w:rPr>
        <w:t xml:space="preserve"> бюджетным </w:t>
      </w:r>
      <w:proofErr w:type="spellStart"/>
      <w:r w:rsidR="00A42D01">
        <w:rPr>
          <w:sz w:val="20"/>
          <w:szCs w:val="20"/>
        </w:rPr>
        <w:t>учреждениям,финансируемым</w:t>
      </w:r>
      <w:proofErr w:type="spellEnd"/>
      <w:r w:rsidR="00A42D01">
        <w:rPr>
          <w:sz w:val="20"/>
          <w:szCs w:val="20"/>
        </w:rPr>
        <w:t xml:space="preserve"> из бюджета муниципального </w:t>
      </w:r>
      <w:proofErr w:type="spellStart"/>
      <w:r w:rsidR="00A42D01">
        <w:rPr>
          <w:sz w:val="20"/>
          <w:szCs w:val="20"/>
        </w:rPr>
        <w:t>образования,в</w:t>
      </w:r>
      <w:proofErr w:type="spellEnd"/>
      <w:r w:rsidR="00A42D01">
        <w:rPr>
          <w:sz w:val="20"/>
          <w:szCs w:val="20"/>
        </w:rPr>
        <w:t xml:space="preserve"> погашение дебиторской задолженности прошлых лет в полном объеме зачисляется в бюджет муниципального образования.</w:t>
      </w:r>
    </w:p>
    <w:p w14:paraId="45D1722B" w14:textId="77777777" w:rsidR="00A42D01" w:rsidRDefault="00A42D01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2.Предоставить право Собранию депутатов Успенского сельсовета в ходе исполнения бюджета муниципального образования на 2024 год и плановый период 2025 и 2026 годов вносить изменения в доходы бюджета муниципального образования на суммы целевых </w:t>
      </w:r>
      <w:proofErr w:type="spellStart"/>
      <w:proofErr w:type="gramStart"/>
      <w:r>
        <w:rPr>
          <w:sz w:val="20"/>
          <w:szCs w:val="20"/>
        </w:rPr>
        <w:t>средств,поступивших</w:t>
      </w:r>
      <w:proofErr w:type="spellEnd"/>
      <w:proofErr w:type="gramEnd"/>
      <w:r>
        <w:rPr>
          <w:sz w:val="20"/>
          <w:szCs w:val="20"/>
        </w:rPr>
        <w:t xml:space="preserve"> из областного бюджета.</w:t>
      </w:r>
    </w:p>
    <w:p w14:paraId="0F15BCCE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42D01">
        <w:rPr>
          <w:sz w:val="20"/>
          <w:szCs w:val="20"/>
        </w:rPr>
        <w:t>3</w:t>
      </w:r>
      <w:r>
        <w:rPr>
          <w:sz w:val="20"/>
          <w:szCs w:val="20"/>
        </w:rPr>
        <w:t xml:space="preserve">.Учесть поступления доходов в бюджет Успенского сельсовета Касторенского района Курской области </w:t>
      </w:r>
      <w:proofErr w:type="gramStart"/>
      <w:r>
        <w:rPr>
          <w:sz w:val="20"/>
          <w:szCs w:val="20"/>
        </w:rPr>
        <w:t>согласно приложения</w:t>
      </w:r>
      <w:proofErr w:type="gramEnd"/>
      <w:r>
        <w:rPr>
          <w:sz w:val="20"/>
          <w:szCs w:val="20"/>
        </w:rPr>
        <w:t xml:space="preserve"> №</w:t>
      </w:r>
      <w:r w:rsidR="00904F26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14:paraId="4FF8F4DD" w14:textId="77777777" w:rsidR="00A42D01" w:rsidRDefault="00A42D01">
      <w:pPr>
        <w:pStyle w:val="a9"/>
        <w:tabs>
          <w:tab w:val="left" w:pos="708"/>
        </w:tabs>
        <w:jc w:val="both"/>
        <w:rPr>
          <w:rFonts w:cs="Courier New"/>
          <w:b/>
          <w:sz w:val="20"/>
          <w:szCs w:val="20"/>
        </w:rPr>
      </w:pPr>
      <w:r>
        <w:rPr>
          <w:sz w:val="20"/>
          <w:szCs w:val="20"/>
        </w:rPr>
        <w:t xml:space="preserve">              4.В ходе исполнения настоящего решения в случае изменения закрепления доходных источников бюджета Успенского сельсовета за администраторами доходов бюджета Успенского сельсовета Касторенского района Курской области администрация Успенского сельсовета вносит изменения в сводную бюджетную роспись.</w:t>
      </w:r>
    </w:p>
    <w:p w14:paraId="1CD6ADCF" w14:textId="77777777" w:rsidR="00B126C2" w:rsidRDefault="00A42D01">
      <w:pPr>
        <w:pStyle w:val="a9"/>
        <w:tabs>
          <w:tab w:val="left" w:pos="708"/>
        </w:tabs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 xml:space="preserve">               </w:t>
      </w:r>
    </w:p>
    <w:p w14:paraId="72D6AAC6" w14:textId="77777777" w:rsidR="00B126C2" w:rsidRDefault="00B126C2">
      <w:pPr>
        <w:pStyle w:val="a9"/>
        <w:tabs>
          <w:tab w:val="left" w:pos="708"/>
        </w:tabs>
        <w:rPr>
          <w:rFonts w:cs="Courier New"/>
          <w:b/>
          <w:sz w:val="20"/>
          <w:szCs w:val="20"/>
        </w:rPr>
      </w:pPr>
    </w:p>
    <w:p w14:paraId="30626032" w14:textId="77777777" w:rsidR="00B126C2" w:rsidRDefault="00B126C2">
      <w:pPr>
        <w:pStyle w:val="a9"/>
        <w:tabs>
          <w:tab w:val="left" w:pos="708"/>
        </w:tabs>
        <w:jc w:val="center"/>
        <w:rPr>
          <w:rFonts w:cs="Courier New"/>
          <w:b/>
          <w:sz w:val="20"/>
          <w:szCs w:val="20"/>
        </w:rPr>
      </w:pPr>
      <w:r>
        <w:rPr>
          <w:b/>
          <w:sz w:val="20"/>
          <w:szCs w:val="20"/>
        </w:rPr>
        <w:t xml:space="preserve">Статья 5. </w:t>
      </w:r>
      <w:r>
        <w:rPr>
          <w:rFonts w:cs="Courier New"/>
          <w:b/>
          <w:sz w:val="20"/>
          <w:szCs w:val="20"/>
        </w:rPr>
        <w:t>Бюджетные ассигнования бюджета Успенского сельсовета Касторенского</w:t>
      </w:r>
    </w:p>
    <w:p w14:paraId="49113827" w14:textId="77777777" w:rsidR="00B126C2" w:rsidRDefault="00B126C2">
      <w:pPr>
        <w:pStyle w:val="a9"/>
        <w:tabs>
          <w:tab w:val="left" w:pos="708"/>
        </w:tabs>
        <w:jc w:val="center"/>
        <w:rPr>
          <w:b/>
          <w:bCs/>
          <w:sz w:val="20"/>
          <w:szCs w:val="20"/>
        </w:rPr>
      </w:pPr>
      <w:r>
        <w:rPr>
          <w:rFonts w:cs="Courier New"/>
          <w:b/>
          <w:sz w:val="20"/>
          <w:szCs w:val="20"/>
        </w:rPr>
        <w:t xml:space="preserve">района Курской области </w:t>
      </w:r>
      <w:r>
        <w:rPr>
          <w:b/>
          <w:bCs/>
          <w:sz w:val="20"/>
          <w:szCs w:val="20"/>
        </w:rPr>
        <w:t>на  202</w:t>
      </w:r>
      <w:r w:rsidR="00904F26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 год и плановом периоде 202</w:t>
      </w:r>
      <w:r w:rsidR="00904F26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-202</w:t>
      </w:r>
      <w:r w:rsidR="00904F26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годов</w:t>
      </w:r>
    </w:p>
    <w:p w14:paraId="34A40FC7" w14:textId="77777777" w:rsidR="00B126C2" w:rsidRDefault="00B126C2">
      <w:pPr>
        <w:pStyle w:val="a9"/>
        <w:tabs>
          <w:tab w:val="left" w:pos="708"/>
        </w:tabs>
        <w:rPr>
          <w:b/>
          <w:bCs/>
          <w:sz w:val="20"/>
          <w:szCs w:val="20"/>
        </w:rPr>
      </w:pPr>
    </w:p>
    <w:p w14:paraId="14FE1671" w14:textId="77777777" w:rsidR="00B126C2" w:rsidRDefault="00B126C2">
      <w:pPr>
        <w:pStyle w:val="a9"/>
        <w:tabs>
          <w:tab w:val="left" w:pos="708"/>
        </w:tabs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 xml:space="preserve">          1. </w:t>
      </w:r>
      <w:r>
        <w:rPr>
          <w:rFonts w:cs="Courier New"/>
          <w:sz w:val="20"/>
          <w:szCs w:val="20"/>
        </w:rPr>
        <w:t xml:space="preserve">Утвердить распределение бюджетных ассигнований  по разделам и подразделам, целевым статьям муниципальным программам и непрограммным направлениям деятельности, группам (подгруппам)  видам расходов классификации расходов бюджета </w:t>
      </w:r>
      <w:r>
        <w:rPr>
          <w:sz w:val="20"/>
          <w:szCs w:val="20"/>
        </w:rPr>
        <w:t>Успен</w:t>
      </w:r>
      <w:r>
        <w:rPr>
          <w:rFonts w:cs="Courier New"/>
          <w:sz w:val="20"/>
          <w:szCs w:val="20"/>
        </w:rPr>
        <w:t>ского сельсовета Касторенского  района Курской области на 202</w:t>
      </w:r>
      <w:r w:rsidR="00904F26">
        <w:rPr>
          <w:rFonts w:cs="Courier New"/>
          <w:sz w:val="20"/>
          <w:szCs w:val="20"/>
        </w:rPr>
        <w:t>4</w:t>
      </w:r>
      <w:r>
        <w:rPr>
          <w:rFonts w:cs="Courier New"/>
          <w:sz w:val="20"/>
          <w:szCs w:val="20"/>
        </w:rPr>
        <w:t xml:space="preserve"> год </w:t>
      </w:r>
      <w:r>
        <w:rPr>
          <w:bCs/>
          <w:sz w:val="20"/>
          <w:szCs w:val="20"/>
        </w:rPr>
        <w:t>плановый период 202</w:t>
      </w:r>
      <w:r w:rsidR="00904F2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-202</w:t>
      </w:r>
      <w:r w:rsidR="00904F2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годов </w:t>
      </w:r>
      <w:r w:rsidR="00C07769">
        <w:rPr>
          <w:rFonts w:cs="Courier New"/>
          <w:sz w:val="20"/>
          <w:szCs w:val="20"/>
        </w:rPr>
        <w:t>согласно  приложения  № 3</w:t>
      </w:r>
      <w:r>
        <w:rPr>
          <w:rFonts w:cs="Courier New"/>
          <w:sz w:val="20"/>
          <w:szCs w:val="20"/>
        </w:rPr>
        <w:t>к настоящему решению.</w:t>
      </w:r>
      <w:r>
        <w:rPr>
          <w:rFonts w:cs="Courier New"/>
          <w:b/>
          <w:sz w:val="20"/>
          <w:szCs w:val="20"/>
        </w:rPr>
        <w:br/>
        <w:t xml:space="preserve">        2. </w:t>
      </w:r>
      <w:r>
        <w:rPr>
          <w:rFonts w:cs="Courier New"/>
          <w:sz w:val="20"/>
          <w:szCs w:val="20"/>
        </w:rPr>
        <w:t xml:space="preserve">Утвердить ведомственную структуру расходов бюджета  на </w:t>
      </w:r>
      <w:r>
        <w:rPr>
          <w:bCs/>
          <w:sz w:val="20"/>
          <w:szCs w:val="20"/>
        </w:rPr>
        <w:t xml:space="preserve">  202</w:t>
      </w:r>
      <w:r w:rsidR="00006B78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 и плановый период 202</w:t>
      </w:r>
      <w:r w:rsidR="00006B78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-202</w:t>
      </w:r>
      <w:r w:rsidR="00006B78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годов </w:t>
      </w:r>
      <w:r>
        <w:rPr>
          <w:rFonts w:cs="Courier New"/>
          <w:sz w:val="20"/>
          <w:szCs w:val="20"/>
        </w:rPr>
        <w:t xml:space="preserve">согласно приложения № </w:t>
      </w:r>
      <w:r w:rsidR="00C07769">
        <w:rPr>
          <w:rFonts w:cs="Courier New"/>
          <w:sz w:val="20"/>
          <w:szCs w:val="20"/>
        </w:rPr>
        <w:t>4</w:t>
      </w:r>
      <w:r>
        <w:rPr>
          <w:rFonts w:cs="Courier New"/>
          <w:sz w:val="20"/>
          <w:szCs w:val="20"/>
        </w:rPr>
        <w:t xml:space="preserve"> к настоящему решению.</w:t>
      </w:r>
    </w:p>
    <w:p w14:paraId="72AFBC06" w14:textId="77777777" w:rsidR="00B126C2" w:rsidRDefault="00B126C2">
      <w:pPr>
        <w:pStyle w:val="a9"/>
        <w:tabs>
          <w:tab w:val="left" w:pos="708"/>
        </w:tabs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 xml:space="preserve">       3. </w:t>
      </w:r>
      <w:r>
        <w:rPr>
          <w:rFonts w:cs="Courier New"/>
          <w:sz w:val="20"/>
          <w:szCs w:val="20"/>
        </w:rPr>
        <w:t xml:space="preserve">Утвердить распределение бюджетных </w:t>
      </w:r>
      <w:proofErr w:type="gramStart"/>
      <w:r>
        <w:rPr>
          <w:rFonts w:cs="Courier New"/>
          <w:sz w:val="20"/>
          <w:szCs w:val="20"/>
        </w:rPr>
        <w:t>ассигнований  по</w:t>
      </w:r>
      <w:proofErr w:type="gramEnd"/>
      <w:r>
        <w:rPr>
          <w:rFonts w:cs="Courier New"/>
          <w:sz w:val="20"/>
          <w:szCs w:val="20"/>
        </w:rPr>
        <w:t xml:space="preserve"> целевым статьям (муниципальным программам) и непрограммным направлениям деятельности, группам (подгруппам)  видов расходов  на 202</w:t>
      </w:r>
      <w:r w:rsidR="00006B78">
        <w:rPr>
          <w:rFonts w:cs="Courier New"/>
          <w:sz w:val="20"/>
          <w:szCs w:val="20"/>
        </w:rPr>
        <w:t>4</w:t>
      </w:r>
      <w:r>
        <w:rPr>
          <w:rFonts w:cs="Courier New"/>
          <w:sz w:val="20"/>
          <w:szCs w:val="20"/>
        </w:rPr>
        <w:t xml:space="preserve"> год </w:t>
      </w:r>
      <w:r>
        <w:rPr>
          <w:bCs/>
          <w:sz w:val="20"/>
          <w:szCs w:val="20"/>
        </w:rPr>
        <w:t>плановый период 202</w:t>
      </w:r>
      <w:r w:rsidR="00006B78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-202</w:t>
      </w:r>
      <w:r w:rsidR="00006B78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годов согласно </w:t>
      </w:r>
      <w:r>
        <w:rPr>
          <w:rFonts w:cs="Courier New"/>
          <w:sz w:val="20"/>
          <w:szCs w:val="20"/>
        </w:rPr>
        <w:t xml:space="preserve">приложения  № </w:t>
      </w:r>
      <w:r w:rsidR="00C07769">
        <w:rPr>
          <w:rFonts w:cs="Courier New"/>
          <w:sz w:val="20"/>
          <w:szCs w:val="20"/>
        </w:rPr>
        <w:t>5</w:t>
      </w:r>
      <w:r>
        <w:rPr>
          <w:rFonts w:cs="Courier New"/>
          <w:sz w:val="20"/>
          <w:szCs w:val="20"/>
        </w:rPr>
        <w:t xml:space="preserve"> к настоящему решению.</w:t>
      </w:r>
    </w:p>
    <w:p w14:paraId="5ACD1D40" w14:textId="77777777" w:rsidR="00B126C2" w:rsidRDefault="00B126C2">
      <w:pPr>
        <w:pStyle w:val="a9"/>
        <w:tabs>
          <w:tab w:val="left" w:pos="708"/>
        </w:tabs>
        <w:rPr>
          <w:rFonts w:cs="Courier New"/>
          <w:b/>
          <w:sz w:val="20"/>
          <w:szCs w:val="20"/>
        </w:rPr>
      </w:pPr>
    </w:p>
    <w:p w14:paraId="09E80FD2" w14:textId="77777777" w:rsidR="00B126C2" w:rsidRDefault="00B126C2">
      <w:pPr>
        <w:pStyle w:val="a9"/>
        <w:tabs>
          <w:tab w:val="left" w:pos="708"/>
        </w:tabs>
        <w:jc w:val="center"/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>Статья 6. Особенности исполнения бюджета Успенского сельсовета Касторенского</w:t>
      </w:r>
    </w:p>
    <w:p w14:paraId="26B3B086" w14:textId="77777777" w:rsidR="00B126C2" w:rsidRDefault="00B126C2">
      <w:pPr>
        <w:pStyle w:val="a9"/>
        <w:tabs>
          <w:tab w:val="left" w:pos="708"/>
        </w:tabs>
        <w:jc w:val="center"/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>района Курской области в 202</w:t>
      </w:r>
      <w:r w:rsidR="00006B78">
        <w:rPr>
          <w:rFonts w:cs="Courier New"/>
          <w:b/>
          <w:sz w:val="20"/>
          <w:szCs w:val="20"/>
        </w:rPr>
        <w:t>4</w:t>
      </w:r>
      <w:r>
        <w:rPr>
          <w:rFonts w:cs="Courier New"/>
          <w:b/>
          <w:sz w:val="20"/>
          <w:szCs w:val="20"/>
        </w:rPr>
        <w:t xml:space="preserve"> году</w:t>
      </w:r>
      <w:r>
        <w:rPr>
          <w:b/>
          <w:bCs/>
          <w:sz w:val="20"/>
          <w:szCs w:val="20"/>
        </w:rPr>
        <w:t xml:space="preserve"> и плановом периоде 202</w:t>
      </w:r>
      <w:r w:rsidR="00006B7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-202</w:t>
      </w:r>
      <w:r w:rsidR="00006B78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годов</w:t>
      </w:r>
    </w:p>
    <w:p w14:paraId="5687D839" w14:textId="77777777" w:rsidR="00B126C2" w:rsidRDefault="00B126C2">
      <w:pPr>
        <w:pStyle w:val="a9"/>
        <w:tabs>
          <w:tab w:val="left" w:pos="708"/>
        </w:tabs>
        <w:jc w:val="center"/>
        <w:rPr>
          <w:rFonts w:cs="Courier New"/>
          <w:b/>
          <w:sz w:val="20"/>
          <w:szCs w:val="20"/>
        </w:rPr>
      </w:pPr>
    </w:p>
    <w:p w14:paraId="347EF0DA" w14:textId="77777777" w:rsidR="00B34833" w:rsidRDefault="00B126C2">
      <w:pPr>
        <w:pStyle w:val="a9"/>
        <w:tabs>
          <w:tab w:val="left" w:pos="708"/>
        </w:tabs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t xml:space="preserve">       1. </w:t>
      </w:r>
      <w:r>
        <w:rPr>
          <w:rFonts w:cs="Courier New"/>
          <w:sz w:val="20"/>
          <w:szCs w:val="20"/>
        </w:rPr>
        <w:t>Казённые</w:t>
      </w:r>
      <w:r>
        <w:rPr>
          <w:rFonts w:cs="Courier New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cs="Courier New"/>
          <w:sz w:val="20"/>
          <w:szCs w:val="20"/>
        </w:rPr>
        <w:t>учреждения,</w:t>
      </w:r>
      <w:r w:rsidR="00B34833">
        <w:rPr>
          <w:rFonts w:cs="Courier New"/>
          <w:sz w:val="20"/>
          <w:szCs w:val="20"/>
        </w:rPr>
        <w:t>используют</w:t>
      </w:r>
      <w:proofErr w:type="spellEnd"/>
      <w:proofErr w:type="gramEnd"/>
      <w:r w:rsidR="00B34833">
        <w:rPr>
          <w:rFonts w:cs="Courier New"/>
          <w:sz w:val="20"/>
          <w:szCs w:val="20"/>
        </w:rPr>
        <w:t xml:space="preserve"> бюджетные средства исключительно через лицевые счета бюджетных </w:t>
      </w:r>
      <w:proofErr w:type="spellStart"/>
      <w:r w:rsidR="00B34833">
        <w:rPr>
          <w:rFonts w:cs="Courier New"/>
          <w:sz w:val="20"/>
          <w:szCs w:val="20"/>
        </w:rPr>
        <w:t>учреждений,которые</w:t>
      </w:r>
      <w:proofErr w:type="spellEnd"/>
      <w:r w:rsidR="00B34833">
        <w:rPr>
          <w:rFonts w:cs="Courier New"/>
          <w:sz w:val="20"/>
          <w:szCs w:val="20"/>
        </w:rPr>
        <w:t xml:space="preserve"> ведутся Федеральным казначейством.</w:t>
      </w:r>
    </w:p>
    <w:p w14:paraId="04EAB57D" w14:textId="77777777" w:rsidR="00B126C2" w:rsidRDefault="00B126C2">
      <w:pPr>
        <w:pStyle w:val="a9"/>
        <w:tabs>
          <w:tab w:val="left" w:pos="708"/>
        </w:tabs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</w:t>
      </w:r>
      <w:r>
        <w:rPr>
          <w:rFonts w:cs="Courier New"/>
          <w:b/>
          <w:sz w:val="20"/>
          <w:szCs w:val="20"/>
        </w:rPr>
        <w:t xml:space="preserve">2. </w:t>
      </w:r>
      <w:r>
        <w:rPr>
          <w:rFonts w:cs="Courier New"/>
          <w:sz w:val="20"/>
          <w:szCs w:val="20"/>
        </w:rPr>
        <w:t>Предоставить право</w:t>
      </w:r>
      <w:r>
        <w:rPr>
          <w:rFonts w:cs="Courier New"/>
          <w:b/>
          <w:sz w:val="20"/>
          <w:szCs w:val="20"/>
        </w:rPr>
        <w:t xml:space="preserve"> </w:t>
      </w:r>
      <w:r>
        <w:rPr>
          <w:rFonts w:cs="Courier New"/>
          <w:sz w:val="20"/>
          <w:szCs w:val="20"/>
        </w:rPr>
        <w:t xml:space="preserve">Администрации </w:t>
      </w:r>
      <w:r>
        <w:rPr>
          <w:sz w:val="20"/>
          <w:szCs w:val="20"/>
        </w:rPr>
        <w:t>Успен</w:t>
      </w:r>
      <w:r>
        <w:rPr>
          <w:rFonts w:cs="Courier New"/>
          <w:sz w:val="20"/>
          <w:szCs w:val="20"/>
        </w:rPr>
        <w:t>ского сельсовета в 202</w:t>
      </w:r>
      <w:r w:rsidR="00006B78">
        <w:rPr>
          <w:rFonts w:cs="Courier New"/>
          <w:sz w:val="20"/>
          <w:szCs w:val="20"/>
        </w:rPr>
        <w:t>4</w:t>
      </w:r>
      <w:r>
        <w:rPr>
          <w:rFonts w:cs="Courier New"/>
          <w:sz w:val="20"/>
          <w:szCs w:val="20"/>
        </w:rPr>
        <w:t xml:space="preserve"> году вносить</w:t>
      </w:r>
      <w:r>
        <w:rPr>
          <w:rFonts w:cs="Courier New"/>
          <w:b/>
          <w:sz w:val="20"/>
          <w:szCs w:val="20"/>
        </w:rPr>
        <w:t xml:space="preserve"> </w:t>
      </w:r>
      <w:r>
        <w:rPr>
          <w:rFonts w:cs="Courier New"/>
          <w:sz w:val="20"/>
          <w:szCs w:val="20"/>
        </w:rPr>
        <w:t>изменение в показатели сводной бюджетной росписи местного бюджета, связанные с особенностями исполнения местного бюджета  и (или) распределением, перераспределением бюджетных ассигнований между получателями  средств местного бюджета объемами финансовой помощи из областного бюджета с уведомлением Собрания депутатов в течение 30 дней со дня принятия решения о внесении изменений в связи с:</w:t>
      </w:r>
    </w:p>
    <w:p w14:paraId="3B412B2B" w14:textId="77777777" w:rsidR="00B126C2" w:rsidRDefault="00B126C2">
      <w:pPr>
        <w:pStyle w:val="a9"/>
        <w:tabs>
          <w:tab w:val="left" w:pos="708"/>
        </w:tabs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а) передачей полномочий по финансированию отдельных учреждений, мероприятий или расходов;</w:t>
      </w:r>
    </w:p>
    <w:p w14:paraId="4E21D149" w14:textId="77777777" w:rsidR="00B126C2" w:rsidRDefault="00B126C2">
      <w:pPr>
        <w:pStyle w:val="a9"/>
        <w:tabs>
          <w:tab w:val="left" w:pos="708"/>
        </w:tabs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б) передачей полномочий органам местного самоуправления части полномочий исполнительной   власти  области;</w:t>
      </w:r>
    </w:p>
    <w:p w14:paraId="0266ADFF" w14:textId="77777777" w:rsidR="00B126C2" w:rsidRDefault="00B126C2">
      <w:pPr>
        <w:pStyle w:val="a9"/>
        <w:tabs>
          <w:tab w:val="left" w:pos="708"/>
        </w:tabs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в) реорганизацией или преобразованием муниципальных учреждений;</w:t>
      </w:r>
    </w:p>
    <w:p w14:paraId="382DC643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г) распределения средств, предусмотренных в составе утвержденных бюджетных ассигнований по подразделу «Другие общегосударственные вопросы» - раздела «Общегосударственные вопросы на 202</w:t>
      </w:r>
      <w:r w:rsidR="00006B78">
        <w:rPr>
          <w:rFonts w:cs="Courier New"/>
          <w:sz w:val="20"/>
          <w:szCs w:val="20"/>
        </w:rPr>
        <w:t>4</w:t>
      </w:r>
      <w:r>
        <w:rPr>
          <w:rFonts w:cs="Courier New"/>
          <w:sz w:val="20"/>
          <w:szCs w:val="20"/>
        </w:rPr>
        <w:t xml:space="preserve"> год в сумме-6</w:t>
      </w:r>
      <w:r w:rsidR="00006B78">
        <w:rPr>
          <w:rFonts w:cs="Courier New"/>
          <w:sz w:val="20"/>
          <w:szCs w:val="20"/>
        </w:rPr>
        <w:t>79350</w:t>
      </w:r>
      <w:r>
        <w:rPr>
          <w:rFonts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cs="Courier New"/>
          <w:sz w:val="20"/>
          <w:szCs w:val="20"/>
        </w:rPr>
        <w:t>руб.,на</w:t>
      </w:r>
      <w:proofErr w:type="spellEnd"/>
      <w:proofErr w:type="gramEnd"/>
      <w:r>
        <w:rPr>
          <w:rFonts w:cs="Courier New"/>
          <w:sz w:val="20"/>
          <w:szCs w:val="20"/>
        </w:rPr>
        <w:t xml:space="preserve"> 202</w:t>
      </w:r>
      <w:r w:rsidR="00006B78">
        <w:rPr>
          <w:rFonts w:cs="Courier New"/>
          <w:sz w:val="20"/>
          <w:szCs w:val="20"/>
        </w:rPr>
        <w:t>5</w:t>
      </w:r>
      <w:r>
        <w:rPr>
          <w:rFonts w:cs="Courier New"/>
          <w:sz w:val="20"/>
          <w:szCs w:val="20"/>
        </w:rPr>
        <w:t xml:space="preserve"> год в сумме -</w:t>
      </w:r>
      <w:r w:rsidR="00006B78">
        <w:rPr>
          <w:rFonts w:cs="Courier New"/>
          <w:sz w:val="20"/>
          <w:szCs w:val="20"/>
        </w:rPr>
        <w:t>679350</w:t>
      </w:r>
      <w:r>
        <w:rPr>
          <w:rFonts w:cs="Courier New"/>
          <w:sz w:val="20"/>
          <w:szCs w:val="20"/>
        </w:rPr>
        <w:t xml:space="preserve"> руб.на 202</w:t>
      </w:r>
      <w:r w:rsidR="00006B78">
        <w:rPr>
          <w:rFonts w:cs="Courier New"/>
          <w:sz w:val="20"/>
          <w:szCs w:val="20"/>
        </w:rPr>
        <w:t>6</w:t>
      </w:r>
      <w:r>
        <w:rPr>
          <w:rFonts w:cs="Courier New"/>
          <w:sz w:val="20"/>
          <w:szCs w:val="20"/>
        </w:rPr>
        <w:t xml:space="preserve"> год в сумме -</w:t>
      </w:r>
      <w:r w:rsidR="00006B78">
        <w:rPr>
          <w:rFonts w:cs="Courier New"/>
          <w:sz w:val="20"/>
          <w:szCs w:val="20"/>
        </w:rPr>
        <w:t>679350</w:t>
      </w:r>
      <w:r>
        <w:rPr>
          <w:rFonts w:cs="Courier New"/>
          <w:sz w:val="20"/>
          <w:szCs w:val="20"/>
        </w:rPr>
        <w:t xml:space="preserve"> руб.».</w:t>
      </w:r>
    </w:p>
    <w:p w14:paraId="4F1BBBC7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Установить, что получатели средств местного бюджета  при заключении договоров (контрактов) на поставку товаров (работ, услуг) вправе предусматривать авансовые платежи в размерах;</w:t>
      </w:r>
    </w:p>
    <w:p w14:paraId="75FF9E0D" w14:textId="77777777" w:rsidR="00B126C2" w:rsidRDefault="00B126C2">
      <w:pPr>
        <w:pStyle w:val="a9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1) при заключении договоров </w:t>
      </w:r>
      <w:proofErr w:type="gramStart"/>
      <w:r>
        <w:rPr>
          <w:sz w:val="20"/>
          <w:szCs w:val="20"/>
        </w:rPr>
        <w:t>( муниципальных</w:t>
      </w:r>
      <w:proofErr w:type="gramEnd"/>
      <w:r>
        <w:rPr>
          <w:sz w:val="20"/>
          <w:szCs w:val="20"/>
        </w:rPr>
        <w:t xml:space="preserve"> контрактов) на поставку  товаров ( работ, услуг ) в размерах:</w:t>
      </w:r>
    </w:p>
    <w:p w14:paraId="6A5F53FA" w14:textId="77777777" w:rsidR="00B126C2" w:rsidRDefault="00B126C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а) 100 процентов суммы договора (контракта) - по договорам (контрактам)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об оказании услуг связи,  о подписке на печатные издания и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14:paraId="66259661" w14:textId="77777777" w:rsidR="00B126C2" w:rsidRDefault="00B126C2">
      <w:pPr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>б) не более 30 % суммы договора (контракта)- по иным договорам (контрактам), если иное не предусмотрено законодательством РФ.</w:t>
      </w:r>
    </w:p>
    <w:p w14:paraId="4B06EB0B" w14:textId="77777777" w:rsidR="00B126C2" w:rsidRDefault="00B126C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4. </w:t>
      </w:r>
      <w:r>
        <w:rPr>
          <w:sz w:val="20"/>
          <w:szCs w:val="20"/>
        </w:rPr>
        <w:t xml:space="preserve">для осуществления расходов, связанных с оплатой организованных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</w:t>
      </w:r>
      <w:proofErr w:type="gramStart"/>
      <w:r>
        <w:rPr>
          <w:sz w:val="20"/>
          <w:szCs w:val="20"/>
        </w:rPr>
        <w:t>командировками,-</w:t>
      </w:r>
      <w:proofErr w:type="gramEnd"/>
      <w:r>
        <w:rPr>
          <w:sz w:val="20"/>
          <w:szCs w:val="20"/>
        </w:rPr>
        <w:t xml:space="preserve"> в размере 100 процентов.</w:t>
      </w:r>
    </w:p>
    <w:p w14:paraId="6373DCBC" w14:textId="77777777" w:rsidR="00B126C2" w:rsidRDefault="00B126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>.  Остатки средств на счетах бюджета администрации Успенского сельсовета Касторенского района Курской области по состоянию на 1 января 202</w:t>
      </w:r>
      <w:r w:rsidR="00006B78">
        <w:rPr>
          <w:sz w:val="20"/>
          <w:szCs w:val="20"/>
        </w:rPr>
        <w:t>4</w:t>
      </w:r>
      <w:r>
        <w:rPr>
          <w:sz w:val="20"/>
          <w:szCs w:val="20"/>
        </w:rPr>
        <w:t xml:space="preserve"> года, образовавшиеся в связи с неполным использованием доходов бюджетных учреждений муниципального образования, полученных от платных услуг и иной приносящей доход деятельности, прочих неналоговых доходов, доходов от прочих безвозмездных поступлений направляются в 202</w:t>
      </w:r>
      <w:r w:rsidR="00006B78">
        <w:rPr>
          <w:sz w:val="20"/>
          <w:szCs w:val="20"/>
        </w:rPr>
        <w:t>4</w:t>
      </w:r>
      <w:r>
        <w:rPr>
          <w:sz w:val="20"/>
          <w:szCs w:val="20"/>
        </w:rPr>
        <w:t xml:space="preserve"> году на те же цели в качестве дополнительного источника.</w:t>
      </w:r>
    </w:p>
    <w:p w14:paraId="6EE80D08" w14:textId="77777777" w:rsidR="00B126C2" w:rsidRDefault="00B126C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748EBF5" w14:textId="77777777" w:rsidR="00B126C2" w:rsidRDefault="00B126C2">
      <w:pPr>
        <w:pStyle w:val="a9"/>
        <w:tabs>
          <w:tab w:val="left" w:pos="70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Статья  7.Особенности  использования бюджетных ассигнований на обеспечение деятельности органов местного самоуправления</w:t>
      </w:r>
    </w:p>
    <w:p w14:paraId="2391002E" w14:textId="77777777" w:rsidR="00B126C2" w:rsidRDefault="00B126C2">
      <w:pPr>
        <w:pStyle w:val="a9"/>
        <w:tabs>
          <w:tab w:val="left" w:pos="708"/>
        </w:tabs>
        <w:jc w:val="center"/>
        <w:rPr>
          <w:b/>
          <w:sz w:val="20"/>
          <w:szCs w:val="20"/>
        </w:rPr>
      </w:pPr>
    </w:p>
    <w:p w14:paraId="0CC0A6F3" w14:textId="77777777" w:rsidR="00B126C2" w:rsidRDefault="00B126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>.Администрация Успенского сельсовета Касторенского района Курской области не вправе принимать решения, приводящие к увеличению в 202</w:t>
      </w:r>
      <w:r w:rsidR="002C692C">
        <w:rPr>
          <w:sz w:val="20"/>
          <w:szCs w:val="20"/>
        </w:rPr>
        <w:t>4</w:t>
      </w:r>
      <w:r>
        <w:rPr>
          <w:sz w:val="20"/>
          <w:szCs w:val="20"/>
        </w:rPr>
        <w:t xml:space="preserve"> году  численности муниципальных служащих и работников</w:t>
      </w:r>
    </w:p>
    <w:p w14:paraId="55D181A2" w14:textId="77777777" w:rsidR="00B126C2" w:rsidRDefault="00B126C2">
      <w:pPr>
        <w:jc w:val="both"/>
        <w:rPr>
          <w:sz w:val="20"/>
          <w:szCs w:val="20"/>
        </w:rPr>
      </w:pPr>
      <w:r>
        <w:rPr>
          <w:sz w:val="20"/>
          <w:szCs w:val="20"/>
        </w:rPr>
        <w:t>учреждений и организаций бюджетной сферы, а так же расходов на их содержание, финансируемых из бюджета муниципального образования</w:t>
      </w:r>
    </w:p>
    <w:p w14:paraId="6166F705" w14:textId="77777777" w:rsidR="00B126C2" w:rsidRDefault="00B126C2">
      <w:pPr>
        <w:jc w:val="both"/>
        <w:rPr>
          <w:sz w:val="20"/>
          <w:szCs w:val="20"/>
        </w:rPr>
      </w:pPr>
    </w:p>
    <w:p w14:paraId="461F6C7C" w14:textId="77777777" w:rsidR="00B126C2" w:rsidRDefault="00B126C2">
      <w:pPr>
        <w:pStyle w:val="a9"/>
        <w:tabs>
          <w:tab w:val="left" w:pos="708"/>
        </w:tabs>
        <w:jc w:val="both"/>
        <w:rPr>
          <w:rFonts w:cs="Courier New"/>
          <w:b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 xml:space="preserve">                            </w:t>
      </w:r>
      <w:r>
        <w:rPr>
          <w:rFonts w:cs="Courier New"/>
          <w:b/>
          <w:sz w:val="20"/>
          <w:szCs w:val="20"/>
        </w:rPr>
        <w:t>Статья 8. Осуществление  расходов, не предусмотренных местным бюджетом</w:t>
      </w:r>
    </w:p>
    <w:p w14:paraId="3E919994" w14:textId="77777777" w:rsidR="00B126C2" w:rsidRDefault="00B126C2">
      <w:pPr>
        <w:pStyle w:val="a9"/>
        <w:tabs>
          <w:tab w:val="left" w:pos="708"/>
        </w:tabs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br/>
        <w:t xml:space="preserve">         1. </w:t>
      </w:r>
      <w:r>
        <w:rPr>
          <w:rFonts w:cs="Courier New"/>
          <w:sz w:val="20"/>
          <w:szCs w:val="20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Собрания депутатов </w:t>
      </w:r>
      <w:r>
        <w:rPr>
          <w:sz w:val="20"/>
          <w:szCs w:val="20"/>
        </w:rPr>
        <w:t>Успен</w:t>
      </w:r>
      <w:r>
        <w:rPr>
          <w:rFonts w:cs="Courier New"/>
          <w:sz w:val="20"/>
          <w:szCs w:val="20"/>
        </w:rPr>
        <w:t xml:space="preserve">ского сельсовета о бюджете при наличии соответствующих источников дополнительных поступлений доходов в </w:t>
      </w:r>
    </w:p>
    <w:p w14:paraId="72BD9602" w14:textId="77777777" w:rsidR="00B126C2" w:rsidRDefault="00B126C2">
      <w:pPr>
        <w:pStyle w:val="a9"/>
        <w:tabs>
          <w:tab w:val="left" w:pos="708"/>
        </w:tabs>
        <w:rPr>
          <w:rFonts w:cs="Courier New"/>
          <w:b/>
          <w:sz w:val="20"/>
          <w:szCs w:val="20"/>
        </w:rPr>
      </w:pPr>
      <w:r>
        <w:rPr>
          <w:rFonts w:cs="Courier New"/>
          <w:sz w:val="20"/>
          <w:szCs w:val="20"/>
        </w:rPr>
        <w:t xml:space="preserve">бюджет и (или) при сокращении бюджетных ассигнований по отдельным статьям расходов бюджета.          </w:t>
      </w:r>
    </w:p>
    <w:p w14:paraId="6E30C35C" w14:textId="77777777" w:rsidR="00B126C2" w:rsidRDefault="00B126C2">
      <w:pPr>
        <w:pStyle w:val="a9"/>
        <w:tabs>
          <w:tab w:val="left" w:pos="708"/>
        </w:tabs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 xml:space="preserve">         </w:t>
      </w:r>
      <w:r>
        <w:rPr>
          <w:rFonts w:cs="Courier New"/>
          <w:b/>
          <w:sz w:val="20"/>
          <w:szCs w:val="20"/>
        </w:rPr>
        <w:br/>
        <w:t xml:space="preserve">         Статья 9. Заключение и оплата муниципальными учреждениями и органами местного самоуправления договоров, исполнение которых осуществляется за счет средств местного бюджета.                                          </w:t>
      </w:r>
    </w:p>
    <w:p w14:paraId="5FC38B58" w14:textId="77777777" w:rsidR="00B126C2" w:rsidRDefault="00B126C2">
      <w:pPr>
        <w:pStyle w:val="a9"/>
        <w:tabs>
          <w:tab w:val="left" w:pos="708"/>
        </w:tabs>
        <w:jc w:val="both"/>
        <w:rPr>
          <w:rFonts w:cs="Courier New"/>
          <w:sz w:val="20"/>
          <w:szCs w:val="20"/>
        </w:rPr>
      </w:pPr>
      <w:r>
        <w:rPr>
          <w:rFonts w:cs="Courier New"/>
          <w:b/>
          <w:sz w:val="20"/>
          <w:szCs w:val="20"/>
        </w:rPr>
        <w:br/>
        <w:t xml:space="preserve">           1. </w:t>
      </w:r>
      <w:r>
        <w:rPr>
          <w:rFonts w:cs="Courier New"/>
          <w:sz w:val="20"/>
          <w:szCs w:val="20"/>
        </w:rPr>
        <w:t>Установить, что заключение и оплата муниципальными учреждениями и органами местного самоуправления договоров, исполнение которых осуществляется за счет средств местного  бюджета, производится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14:paraId="6BC59099" w14:textId="77777777" w:rsidR="00B126C2" w:rsidRDefault="00B126C2">
      <w:pPr>
        <w:pStyle w:val="a9"/>
        <w:tabs>
          <w:tab w:val="left" w:pos="708"/>
        </w:tabs>
        <w:jc w:val="both"/>
        <w:rPr>
          <w:rFonts w:cs="Courier New"/>
          <w:b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</w:t>
      </w:r>
    </w:p>
    <w:p w14:paraId="1549316D" w14:textId="77777777" w:rsidR="00B126C2" w:rsidRDefault="00B126C2">
      <w:pPr>
        <w:pStyle w:val="a9"/>
        <w:tabs>
          <w:tab w:val="left" w:pos="708"/>
        </w:tabs>
        <w:rPr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 xml:space="preserve">              2.</w:t>
      </w:r>
      <w:r>
        <w:rPr>
          <w:rFonts w:cs="Courier New"/>
          <w:sz w:val="20"/>
          <w:szCs w:val="20"/>
        </w:rPr>
        <w:t xml:space="preserve"> </w:t>
      </w:r>
      <w:r>
        <w:rPr>
          <w:sz w:val="20"/>
          <w:szCs w:val="20"/>
        </w:rPr>
        <w:t>Обязательства, вытекающие из договоров, исполнение которых осуществляется за счет средств бюджета Успенского сельсовета, принятые муниципальными учреждениями и органами местного самоуправления сверх утвержденных лимитов  бюджетных обязательств, не подлежат оплате за счет средств местного бюджета на 2024 год.</w:t>
      </w:r>
    </w:p>
    <w:p w14:paraId="33F9CF2E" w14:textId="77777777" w:rsidR="00B126C2" w:rsidRDefault="00B126C2">
      <w:pPr>
        <w:ind w:firstLine="708"/>
        <w:rPr>
          <w:b/>
          <w:sz w:val="20"/>
          <w:szCs w:val="20"/>
        </w:rPr>
      </w:pPr>
    </w:p>
    <w:p w14:paraId="118DF47A" w14:textId="77777777" w:rsidR="00B126C2" w:rsidRDefault="00B126C2">
      <w:pPr>
        <w:ind w:firstLine="708"/>
        <w:jc w:val="center"/>
        <w:rPr>
          <w:b/>
        </w:rPr>
      </w:pPr>
      <w:r>
        <w:rPr>
          <w:b/>
          <w:sz w:val="20"/>
          <w:szCs w:val="20"/>
        </w:rPr>
        <w:t>Статья 10.Муниципальный долг</w:t>
      </w:r>
    </w:p>
    <w:p w14:paraId="0DE89ADB" w14:textId="77777777" w:rsidR="00B126C2" w:rsidRDefault="00B126C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</w:rPr>
      </w:pPr>
    </w:p>
    <w:p w14:paraId="2F896F51" w14:textId="77777777" w:rsidR="00B126C2" w:rsidRDefault="00B126C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1</w:t>
      </w:r>
      <w:r>
        <w:rPr>
          <w:rFonts w:ascii="Times New Roman" w:hAnsi="Times New Roman" w:cs="Times New Roman"/>
        </w:rPr>
        <w:t xml:space="preserve">. </w:t>
      </w:r>
      <w:r w:rsidR="00B34833"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hAnsi="Times New Roman" w:cs="Times New Roman"/>
        </w:rPr>
        <w:t>предельный объем муниципального долга  на  2024 год  - 765643 рублей;</w:t>
      </w:r>
    </w:p>
    <w:p w14:paraId="46805343" w14:textId="77777777" w:rsidR="00B126C2" w:rsidRDefault="00B126C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2025 год -767416 рублей; 2026  год - 769026 рублей.</w:t>
      </w:r>
    </w:p>
    <w:p w14:paraId="44070D34" w14:textId="77777777" w:rsidR="00B126C2" w:rsidRDefault="00B126C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2</w:t>
      </w:r>
      <w:r>
        <w:rPr>
          <w:rFonts w:ascii="Times New Roman" w:hAnsi="Times New Roman" w:cs="Times New Roman"/>
        </w:rPr>
        <w:t>. У</w:t>
      </w:r>
      <w:r w:rsidR="00B34833">
        <w:rPr>
          <w:rFonts w:ascii="Times New Roman" w:hAnsi="Times New Roman" w:cs="Times New Roman"/>
        </w:rPr>
        <w:t>твердить</w:t>
      </w:r>
      <w:r>
        <w:rPr>
          <w:rFonts w:ascii="Times New Roman" w:hAnsi="Times New Roman" w:cs="Times New Roman"/>
        </w:rPr>
        <w:t xml:space="preserve"> верхний предел муниципального долга местного бюджета  на 01.01.2025 года по долговым обязательствам муниципального образования «Успенский сельсовет» в сумме 153129 рублей, в том числе по муниципальным гарантиям – 0 рублей.  </w:t>
      </w:r>
    </w:p>
    <w:p w14:paraId="5D9251E4" w14:textId="77777777" w:rsidR="00B126C2" w:rsidRDefault="00B126C2">
      <w:pPr>
        <w:pStyle w:val="ConsPlusNormal"/>
        <w:widowControl/>
        <w:tabs>
          <w:tab w:val="left" w:pos="720"/>
        </w:tabs>
        <w:ind w:firstLine="0"/>
        <w:jc w:val="both"/>
      </w:pPr>
      <w:r>
        <w:rPr>
          <w:rFonts w:ascii="Times New Roman" w:hAnsi="Times New Roman" w:cs="Times New Roman"/>
        </w:rPr>
        <w:tab/>
        <w:t>3. Установить верхний предел муниципального долга местного бюджета  на 01.01.2026 года по долговым обязательствам муниципального образования «Успенский сельсовет» в сумме 153438 рублей, в том числе по муниципальным гарантиям –  0 рублей.</w:t>
      </w:r>
    </w:p>
    <w:p w14:paraId="515C750A" w14:textId="77777777" w:rsidR="00B126C2" w:rsidRDefault="00B126C2">
      <w:pPr>
        <w:pStyle w:val="ConsPlusNormal"/>
        <w:widowControl/>
        <w:tabs>
          <w:tab w:val="left" w:pos="720"/>
        </w:tabs>
        <w:ind w:firstLine="0"/>
        <w:jc w:val="both"/>
        <w:rPr>
          <w:b/>
        </w:rPr>
      </w:pPr>
      <w:r>
        <w:tab/>
        <w:t xml:space="preserve">4. </w:t>
      </w:r>
      <w:r>
        <w:rPr>
          <w:rFonts w:ascii="Times New Roman" w:hAnsi="Times New Roman" w:cs="Times New Roman"/>
        </w:rPr>
        <w:t>Установить</w:t>
      </w:r>
      <w:r>
        <w:t xml:space="preserve"> </w:t>
      </w:r>
      <w:r>
        <w:rPr>
          <w:rFonts w:ascii="Times New Roman" w:hAnsi="Times New Roman" w:cs="Times New Roman"/>
        </w:rPr>
        <w:t>верхний предел муниципального долга местного бюджета  на 01.01.2027 года по долговым обязательствам муниципального образования «Успенский сельсовет» в сумме 153805 рублей, в том числе по муниципальным гарантиям – 0 рублей</w:t>
      </w:r>
      <w:r>
        <w:t xml:space="preserve">. </w:t>
      </w:r>
    </w:p>
    <w:p w14:paraId="6302D8F9" w14:textId="77777777" w:rsidR="00B126C2" w:rsidRDefault="00B126C2">
      <w:pPr>
        <w:pStyle w:val="a9"/>
        <w:tabs>
          <w:tab w:val="left" w:pos="708"/>
        </w:tabs>
        <w:rPr>
          <w:sz w:val="20"/>
        </w:rPr>
      </w:pPr>
      <w:r>
        <w:rPr>
          <w:b/>
          <w:sz w:val="20"/>
          <w:szCs w:val="20"/>
        </w:rPr>
        <w:tab/>
        <w:t>5</w:t>
      </w:r>
      <w:r>
        <w:rPr>
          <w:sz w:val="20"/>
          <w:szCs w:val="20"/>
        </w:rPr>
        <w:t xml:space="preserve">. Утвердить Программу муниципальных внутренних заимствований  на </w:t>
      </w:r>
      <w:r>
        <w:rPr>
          <w:bCs/>
          <w:sz w:val="20"/>
          <w:szCs w:val="20"/>
        </w:rPr>
        <w:t xml:space="preserve"> 2024  год и плановый период 2025-2026 годов </w:t>
      </w:r>
      <w:r>
        <w:rPr>
          <w:sz w:val="20"/>
          <w:szCs w:val="20"/>
        </w:rPr>
        <w:t xml:space="preserve">согласно приложению № </w:t>
      </w:r>
      <w:r w:rsidR="00B34833">
        <w:rPr>
          <w:sz w:val="20"/>
          <w:szCs w:val="20"/>
        </w:rPr>
        <w:t>6</w:t>
      </w:r>
      <w:r>
        <w:rPr>
          <w:sz w:val="20"/>
          <w:szCs w:val="20"/>
        </w:rPr>
        <w:t xml:space="preserve">  к настоящему решению. </w:t>
      </w:r>
    </w:p>
    <w:p w14:paraId="7F4AA836" w14:textId="77777777" w:rsidR="00B126C2" w:rsidRDefault="00B126C2">
      <w:pPr>
        <w:pStyle w:val="311"/>
        <w:jc w:val="left"/>
        <w:rPr>
          <w:sz w:val="20"/>
        </w:rPr>
      </w:pPr>
      <w:r>
        <w:rPr>
          <w:sz w:val="20"/>
        </w:rPr>
        <w:t xml:space="preserve">             6.</w:t>
      </w:r>
      <w:r>
        <w:rPr>
          <w:b w:val="0"/>
          <w:sz w:val="20"/>
        </w:rPr>
        <w:t xml:space="preserve"> 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Утвердить Программу муниципальных гарантий  на 2024 год  и плановый период 2025-2026 годов согласно приложению № </w:t>
      </w:r>
      <w:r w:rsidR="00B34833">
        <w:rPr>
          <w:b w:val="0"/>
          <w:sz w:val="20"/>
        </w:rPr>
        <w:t>7</w:t>
      </w:r>
      <w:r>
        <w:rPr>
          <w:b w:val="0"/>
          <w:sz w:val="20"/>
        </w:rPr>
        <w:t xml:space="preserve"> к настоящему решению.</w:t>
      </w:r>
      <w:r>
        <w:rPr>
          <w:sz w:val="20"/>
        </w:rPr>
        <w:t xml:space="preserve">  </w:t>
      </w:r>
    </w:p>
    <w:p w14:paraId="6E242510" w14:textId="77777777" w:rsidR="00B126C2" w:rsidRDefault="00B126C2">
      <w:pPr>
        <w:pStyle w:val="311"/>
        <w:jc w:val="left"/>
        <w:rPr>
          <w:b w:val="0"/>
          <w:sz w:val="20"/>
        </w:rPr>
      </w:pPr>
      <w:r>
        <w:rPr>
          <w:sz w:val="20"/>
        </w:rPr>
        <w:tab/>
        <w:t xml:space="preserve">7. </w:t>
      </w:r>
      <w:r>
        <w:rPr>
          <w:b w:val="0"/>
          <w:sz w:val="20"/>
        </w:rPr>
        <w:t>Администрация Успенского сельсовета Касторенского района Курской области  в 2024 году и в плановом периоде 2025 и 2026 годов:</w:t>
      </w:r>
    </w:p>
    <w:p w14:paraId="7BAEC3FB" w14:textId="77777777" w:rsidR="00B126C2" w:rsidRDefault="00B126C2">
      <w:pPr>
        <w:pStyle w:val="311"/>
        <w:jc w:val="left"/>
        <w:rPr>
          <w:b w:val="0"/>
          <w:sz w:val="20"/>
        </w:rPr>
      </w:pPr>
      <w:r>
        <w:rPr>
          <w:b w:val="0"/>
          <w:sz w:val="20"/>
        </w:rPr>
        <w:tab/>
        <w:t>а) привлекает бюджетные кредиты и кредиты коммерческих банков на финансирование кассовых разрывов, обусловленных сезонным характером  затрат либо сезонным характером  поступлений доходов, и погашение долговых обязательств;</w:t>
      </w:r>
    </w:p>
    <w:p w14:paraId="7AA1670C" w14:textId="77777777" w:rsidR="00B126C2" w:rsidRDefault="00B126C2">
      <w:pPr>
        <w:pStyle w:val="311"/>
        <w:jc w:val="left"/>
        <w:rPr>
          <w:rFonts w:cs="Times New Roman"/>
        </w:rPr>
      </w:pPr>
      <w:r>
        <w:rPr>
          <w:b w:val="0"/>
          <w:sz w:val="20"/>
        </w:rPr>
        <w:tab/>
        <w:t>б) в рамках установленного  размера муниципального долга привлекает бюджетные кредиты и кредиты коммерческих банков сроком до трёх лет для финансирования дефицита бюджета и погашения долговых обязательств.</w:t>
      </w:r>
    </w:p>
    <w:p w14:paraId="1CFB22BC" w14:textId="77777777" w:rsidR="00B126C2" w:rsidRDefault="00B126C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</w:rPr>
      </w:pPr>
    </w:p>
    <w:p w14:paraId="69704502" w14:textId="77777777" w:rsidR="00B126C2" w:rsidRDefault="00B126C2">
      <w:pPr>
        <w:pStyle w:val="311"/>
        <w:jc w:val="left"/>
        <w:rPr>
          <w:sz w:val="20"/>
        </w:rPr>
      </w:pPr>
      <w:r>
        <w:rPr>
          <w:sz w:val="20"/>
        </w:rPr>
        <w:tab/>
        <w:t>Статья 11. Вступление в силу настоящего решения</w:t>
      </w:r>
    </w:p>
    <w:p w14:paraId="13145F35" w14:textId="77777777" w:rsidR="00B126C2" w:rsidRDefault="00B126C2">
      <w:pPr>
        <w:pStyle w:val="311"/>
        <w:jc w:val="left"/>
        <w:rPr>
          <w:sz w:val="20"/>
        </w:rPr>
      </w:pPr>
    </w:p>
    <w:p w14:paraId="0F9522F0" w14:textId="77777777" w:rsidR="00B126C2" w:rsidRDefault="00B126C2">
      <w:pPr>
        <w:pStyle w:val="311"/>
        <w:jc w:val="left"/>
        <w:rPr>
          <w:b w:val="0"/>
          <w:sz w:val="20"/>
        </w:rPr>
      </w:pPr>
      <w:r>
        <w:rPr>
          <w:sz w:val="20"/>
        </w:rPr>
        <w:t xml:space="preserve">             1.</w:t>
      </w:r>
      <w:r>
        <w:rPr>
          <w:b w:val="0"/>
          <w:sz w:val="20"/>
        </w:rPr>
        <w:t>Н</w:t>
      </w:r>
      <w:r w:rsidR="00B34833">
        <w:rPr>
          <w:b w:val="0"/>
          <w:sz w:val="20"/>
        </w:rPr>
        <w:t xml:space="preserve">астоящее решение вступает в </w:t>
      </w:r>
      <w:proofErr w:type="gramStart"/>
      <w:r w:rsidR="00B34833">
        <w:rPr>
          <w:b w:val="0"/>
          <w:sz w:val="20"/>
        </w:rPr>
        <w:t>силу</w:t>
      </w:r>
      <w:r>
        <w:rPr>
          <w:b w:val="0"/>
          <w:sz w:val="20"/>
        </w:rPr>
        <w:t xml:space="preserve">  с</w:t>
      </w:r>
      <w:proofErr w:type="gramEnd"/>
      <w:r>
        <w:rPr>
          <w:b w:val="0"/>
          <w:sz w:val="20"/>
        </w:rPr>
        <w:t xml:space="preserve"> 01 января 2024 года</w:t>
      </w:r>
      <w:r w:rsidR="00B34833">
        <w:rPr>
          <w:b w:val="0"/>
          <w:sz w:val="20"/>
        </w:rPr>
        <w:t xml:space="preserve">  и подлежит официальному опубликованию</w:t>
      </w:r>
      <w:r>
        <w:rPr>
          <w:b w:val="0"/>
          <w:sz w:val="20"/>
        </w:rPr>
        <w:t xml:space="preserve"> .</w:t>
      </w:r>
    </w:p>
    <w:p w14:paraId="676A0AE1" w14:textId="77777777" w:rsidR="00B126C2" w:rsidRDefault="00B126C2">
      <w:pPr>
        <w:pStyle w:val="311"/>
        <w:jc w:val="left"/>
        <w:rPr>
          <w:b w:val="0"/>
          <w:sz w:val="20"/>
        </w:rPr>
      </w:pPr>
    </w:p>
    <w:p w14:paraId="6A3054B1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  <w:r>
        <w:rPr>
          <w:rFonts w:cs="Courier New"/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Председатель Собрания депутатов </w:t>
      </w:r>
    </w:p>
    <w:p w14:paraId="5B2E0D46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Успенского сельсовета                                           </w:t>
      </w:r>
      <w:r w:rsidR="00B34833">
        <w:rPr>
          <w:sz w:val="20"/>
          <w:szCs w:val="20"/>
        </w:rPr>
        <w:t xml:space="preserve">                        </w:t>
      </w:r>
      <w:proofErr w:type="spellStart"/>
      <w:r>
        <w:rPr>
          <w:sz w:val="20"/>
          <w:szCs w:val="20"/>
        </w:rPr>
        <w:t>Т.А.Хлынина</w:t>
      </w:r>
      <w:proofErr w:type="spellEnd"/>
    </w:p>
    <w:p w14:paraId="10C023C1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</w:p>
    <w:p w14:paraId="3628571D" w14:textId="77777777" w:rsidR="00B126C2" w:rsidRDefault="00B126C2">
      <w:pPr>
        <w:pStyle w:val="a9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Глав</w:t>
      </w:r>
      <w:r w:rsidR="00B34833">
        <w:rPr>
          <w:sz w:val="20"/>
          <w:szCs w:val="20"/>
        </w:rPr>
        <w:t>а</w:t>
      </w:r>
      <w:r>
        <w:rPr>
          <w:sz w:val="20"/>
          <w:szCs w:val="20"/>
        </w:rPr>
        <w:t xml:space="preserve"> Успенского сельсовета                         </w:t>
      </w:r>
      <w:r w:rsidR="00B34833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Г.Д.Обухова</w:t>
      </w:r>
    </w:p>
    <w:p w14:paraId="44A2CF9F" w14:textId="77777777" w:rsidR="00B126C2" w:rsidRDefault="00B126C2">
      <w:pPr>
        <w:pStyle w:val="a9"/>
        <w:tabs>
          <w:tab w:val="left" w:pos="708"/>
        </w:tabs>
        <w:rPr>
          <w:rFonts w:ascii="Arial" w:hAnsi="Arial" w:cs="Arial"/>
          <w:b/>
          <w:sz w:val="18"/>
          <w:szCs w:val="18"/>
        </w:rPr>
      </w:pPr>
      <w:r>
        <w:rPr>
          <w:sz w:val="20"/>
          <w:szCs w:val="20"/>
        </w:rPr>
        <w:t xml:space="preserve">           </w:t>
      </w:r>
    </w:p>
    <w:p w14:paraId="3503E9AB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722815F7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06DFA490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4CB8D74B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6A282DD0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22726F0A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1B1A8A62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643B8A78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5B3C18A0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2B8995B5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58410397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51339298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428BA9C9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02FD5253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4B4BE682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39D6F773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06DFC8AE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52225CC7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0B4E2686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</w:t>
      </w:r>
    </w:p>
    <w:p w14:paraId="50288931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Приложение № 1</w:t>
      </w:r>
    </w:p>
    <w:p w14:paraId="3E240494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к решению Собрания депутатов</w:t>
      </w:r>
    </w:p>
    <w:p w14:paraId="06D06B33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Успенского сельсовета</w:t>
      </w:r>
    </w:p>
    <w:p w14:paraId="04AD374F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Касторенского района</w:t>
      </w:r>
    </w:p>
    <w:p w14:paraId="042F7286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2B492139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«О  проекте бюджета</w:t>
      </w:r>
    </w:p>
    <w:p w14:paraId="2F8C576F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Успенского сельсовета</w:t>
      </w:r>
    </w:p>
    <w:p w14:paraId="3602FAFE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Касторенского района</w:t>
      </w:r>
    </w:p>
    <w:p w14:paraId="2B63A88F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294637F6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на 202</w:t>
      </w:r>
      <w:r w:rsidR="00B34833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год и плановый </w:t>
      </w:r>
    </w:p>
    <w:p w14:paraId="05DDB32F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период 202</w:t>
      </w:r>
      <w:r w:rsidR="00B34833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-202</w:t>
      </w:r>
      <w:r w:rsidR="00B34833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годов»</w:t>
      </w:r>
    </w:p>
    <w:p w14:paraId="252FCB3F" w14:textId="77777777" w:rsidR="00B126C2" w:rsidRDefault="00B126C2">
      <w:pPr>
        <w:tabs>
          <w:tab w:val="left" w:pos="14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                    от  «     »                202</w:t>
      </w:r>
      <w:r w:rsidR="00B34833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г. №</w:t>
      </w:r>
    </w:p>
    <w:p w14:paraId="3594FA11" w14:textId="77777777" w:rsidR="00B126C2" w:rsidRDefault="00B126C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4A3146" w14:textId="77777777" w:rsidR="00B126C2" w:rsidRDefault="00B126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</w:t>
      </w:r>
    </w:p>
    <w:p w14:paraId="4C510EC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Успенского сельсовета Касторенского района Курской области</w:t>
      </w:r>
      <w:r>
        <w:rPr>
          <w:rFonts w:ascii="Arial" w:hAnsi="Arial" w:cs="Arial"/>
          <w:b/>
          <w:bCs/>
          <w:sz w:val="20"/>
          <w:szCs w:val="20"/>
        </w:rPr>
        <w:t xml:space="preserve"> на 2024 год </w:t>
      </w:r>
    </w:p>
    <w:p w14:paraId="5CB041DA" w14:textId="77777777" w:rsidR="00B126C2" w:rsidRDefault="00B126C2">
      <w:pPr>
        <w:tabs>
          <w:tab w:val="left" w:pos="1405"/>
        </w:tabs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и плановый период 2025-2026 годов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Рублей</w:t>
      </w:r>
    </w:p>
    <w:tbl>
      <w:tblPr>
        <w:tblW w:w="0" w:type="auto"/>
        <w:tblInd w:w="-13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0"/>
        <w:gridCol w:w="2380"/>
        <w:gridCol w:w="1580"/>
        <w:gridCol w:w="1320"/>
        <w:gridCol w:w="2895"/>
      </w:tblGrid>
      <w:tr w:rsidR="00B126C2" w14:paraId="434F7E10" w14:textId="77777777">
        <w:trPr>
          <w:trHeight w:val="87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416D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9EEC1" w14:textId="77777777" w:rsidR="00B126C2" w:rsidRDefault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3B34" w14:textId="77777777" w:rsidR="00B126C2" w:rsidRDefault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СУММА</w:t>
            </w:r>
          </w:p>
          <w:p w14:paraId="1C61129C" w14:textId="77777777" w:rsidR="00B126C2" w:rsidRDefault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313A08B" w14:textId="77777777" w:rsidR="00B126C2" w:rsidRDefault="00B126C2" w:rsidP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E557" w14:textId="77777777" w:rsidR="00B126C2" w:rsidRDefault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СУММА</w:t>
            </w:r>
          </w:p>
          <w:p w14:paraId="11250337" w14:textId="77777777" w:rsidR="00B126C2" w:rsidRDefault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3F908D4" w14:textId="77777777" w:rsidR="00B126C2" w:rsidRDefault="00B126C2" w:rsidP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A188" w14:textId="77777777" w:rsidR="00B126C2" w:rsidRDefault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Сумма</w:t>
            </w:r>
          </w:p>
          <w:p w14:paraId="5F45A330" w14:textId="77777777" w:rsidR="00B126C2" w:rsidRDefault="00B126C2">
            <w:pPr>
              <w:autoSpaceDE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D925EE7" w14:textId="77777777" w:rsidR="00B126C2" w:rsidRDefault="00B126C2" w:rsidP="00B126C2">
            <w:pPr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2026</w:t>
            </w:r>
          </w:p>
        </w:tc>
      </w:tr>
      <w:tr w:rsidR="00B126C2" w14:paraId="1D478EEF" w14:textId="77777777">
        <w:trPr>
          <w:trHeight w:val="70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03DA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AC72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01 00 00 00 00 0000 000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5A9F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94AFE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EC30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23C50546" w14:textId="77777777">
        <w:trPr>
          <w:trHeight w:val="7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21B8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6C57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01 03 00 00 00 0000 000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3BB1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D955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5829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4053C18D" w14:textId="77777777">
        <w:trPr>
          <w:trHeight w:val="7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802F4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Бюджетные кредиты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издругих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3125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01 03 01 00 00 0000 000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1E81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E7F8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FC44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1971C763" w14:textId="77777777">
        <w:trPr>
          <w:trHeight w:val="7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51A02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Получение бюджетных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AC1F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01 03 01 00 00 0000 700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0298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92F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435B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3A37CB12" w14:textId="77777777">
        <w:trPr>
          <w:trHeight w:val="7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E5D3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A6B9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01 03 01 00 10 0000 710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BD3C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58D9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71F0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09CE7FDC" w14:textId="77777777">
        <w:trPr>
          <w:trHeight w:val="1146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44F0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6509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01 03 01 00 00 0000 800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C670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08B10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8627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38818945" w14:textId="77777777">
        <w:trPr>
          <w:trHeight w:val="7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BE83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8C25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01 03 01 00 10 0000 810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3824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889B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7FBE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4ED708B8" w14:textId="77777777">
        <w:trPr>
          <w:trHeight w:val="2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EF9C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21D2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00 00 00 00 0000 00А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22937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F819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BE1C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3EF82763" w14:textId="77777777">
        <w:trPr>
          <w:trHeight w:val="5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5ECD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 на счетах  по учету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9DCA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51484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E664" w14:textId="77777777" w:rsidR="00B126C2" w:rsidRDefault="00B126C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6D62" w14:textId="77777777" w:rsidR="00B126C2" w:rsidRDefault="00B126C2">
            <w:pPr>
              <w:autoSpaceDE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126C2" w14:paraId="1A1B9F59" w14:textId="77777777">
        <w:trPr>
          <w:trHeight w:val="2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D230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5161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01 05 00 00 00 0000 500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DD30" w14:textId="77777777" w:rsidR="00B126C2" w:rsidRDefault="00B126C2" w:rsidP="00B126C2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-2224361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B6A4E" w14:textId="77777777" w:rsidR="00B126C2" w:rsidRDefault="00B126C2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-1928917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1385" w14:textId="77777777" w:rsidR="00B126C2" w:rsidRDefault="00B126C2" w:rsidP="00B126C2">
            <w:pPr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-1935718</w:t>
            </w:r>
          </w:p>
        </w:tc>
      </w:tr>
      <w:tr w:rsidR="00B126C2" w14:paraId="24854290" w14:textId="77777777">
        <w:trPr>
          <w:trHeight w:val="5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DE7E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5459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01 05 02 00 00 0000 500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CC98" w14:textId="77777777" w:rsidR="00B126C2" w:rsidRDefault="00B126C2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-2224361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E37F" w14:textId="77777777" w:rsidR="00B126C2" w:rsidRDefault="00B126C2" w:rsidP="00B126C2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-1928917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57C6" w14:textId="77777777" w:rsidR="00B126C2" w:rsidRDefault="00B126C2" w:rsidP="00B126C2">
            <w:pPr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-1935718</w:t>
            </w:r>
          </w:p>
        </w:tc>
      </w:tr>
      <w:tr w:rsidR="00B126C2" w14:paraId="3F5AD125" w14:textId="77777777">
        <w:trPr>
          <w:trHeight w:val="5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5CEA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453D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12E6" w14:textId="77777777" w:rsidR="00B126C2" w:rsidRDefault="00B126C2" w:rsidP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4726CA">
              <w:rPr>
                <w:rFonts w:ascii="Calibri" w:hAnsi="Calibri" w:cs="Calibri"/>
                <w:color w:val="000000"/>
                <w:sz w:val="18"/>
                <w:szCs w:val="18"/>
              </w:rPr>
              <w:t>2224361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BDF3" w14:textId="77777777" w:rsidR="00B126C2" w:rsidRDefault="00B126C2" w:rsidP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4726CA">
              <w:rPr>
                <w:rFonts w:ascii="Calibri" w:hAnsi="Calibri" w:cs="Calibri"/>
                <w:color w:val="000000"/>
                <w:sz w:val="18"/>
                <w:szCs w:val="18"/>
              </w:rPr>
              <w:t>1928917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D630" w14:textId="77777777" w:rsidR="00B126C2" w:rsidRDefault="00B126C2" w:rsidP="004726CA">
            <w:pPr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4726CA">
              <w:rPr>
                <w:rFonts w:ascii="Calibri" w:hAnsi="Calibri" w:cs="Calibri"/>
                <w:color w:val="000000"/>
                <w:sz w:val="18"/>
                <w:szCs w:val="18"/>
              </w:rPr>
              <w:t>1935718</w:t>
            </w:r>
          </w:p>
        </w:tc>
      </w:tr>
      <w:tr w:rsidR="00B126C2" w14:paraId="40A03066" w14:textId="77777777">
        <w:trPr>
          <w:trHeight w:val="42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4CE3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6F23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8748" w14:textId="77777777" w:rsidR="00B126C2" w:rsidRDefault="00B126C2" w:rsidP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4726CA">
              <w:rPr>
                <w:rFonts w:ascii="Calibri" w:hAnsi="Calibri" w:cs="Calibri"/>
                <w:color w:val="000000"/>
                <w:sz w:val="18"/>
                <w:szCs w:val="18"/>
              </w:rPr>
              <w:t>2224361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8869" w14:textId="77777777" w:rsidR="00B126C2" w:rsidRDefault="00B126C2" w:rsidP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4726CA">
              <w:rPr>
                <w:rFonts w:ascii="Calibri" w:hAnsi="Calibri" w:cs="Calibri"/>
                <w:color w:val="000000"/>
                <w:sz w:val="18"/>
                <w:szCs w:val="18"/>
              </w:rPr>
              <w:t>1928917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E0EA" w14:textId="77777777" w:rsidR="00B126C2" w:rsidRDefault="00B126C2" w:rsidP="004726CA">
            <w:pPr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4726CA">
              <w:rPr>
                <w:rFonts w:ascii="Calibri" w:hAnsi="Calibri" w:cs="Calibri"/>
                <w:color w:val="000000"/>
                <w:sz w:val="18"/>
                <w:szCs w:val="18"/>
              </w:rPr>
              <w:t>1935718</w:t>
            </w:r>
          </w:p>
        </w:tc>
      </w:tr>
      <w:tr w:rsidR="00B126C2" w14:paraId="3DB11ACE" w14:textId="77777777">
        <w:trPr>
          <w:trHeight w:val="2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D8628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82D9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A244" w14:textId="77777777" w:rsidR="00B126C2" w:rsidRPr="004726CA" w:rsidRDefault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26CA">
              <w:rPr>
                <w:rFonts w:ascii="Calibri" w:hAnsi="Calibri" w:cs="Calibri"/>
                <w:color w:val="000000"/>
                <w:sz w:val="18"/>
                <w:szCs w:val="18"/>
              </w:rPr>
              <w:t>2224361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5BFAD" w14:textId="77777777" w:rsidR="00B126C2" w:rsidRDefault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1928917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39CD" w14:textId="77777777" w:rsidR="00B126C2" w:rsidRPr="004726CA" w:rsidRDefault="004726C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1935718</w:t>
            </w:r>
          </w:p>
        </w:tc>
      </w:tr>
      <w:tr w:rsidR="00B126C2" w14:paraId="727E234F" w14:textId="77777777">
        <w:trPr>
          <w:trHeight w:val="5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268E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E7A3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07B8" w14:textId="77777777" w:rsidR="00B126C2" w:rsidRDefault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26CA">
              <w:rPr>
                <w:rFonts w:ascii="Calibri" w:hAnsi="Calibri" w:cs="Calibri"/>
                <w:color w:val="000000"/>
                <w:sz w:val="18"/>
                <w:szCs w:val="18"/>
              </w:rPr>
              <w:t>2224361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FDD5" w14:textId="77777777" w:rsidR="00B126C2" w:rsidRDefault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1928917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7BA3" w14:textId="77777777" w:rsidR="00B126C2" w:rsidRDefault="004726CA">
            <w:pPr>
              <w:snapToGrid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1935718</w:t>
            </w:r>
          </w:p>
        </w:tc>
      </w:tr>
      <w:tr w:rsidR="00B126C2" w14:paraId="70D630C0" w14:textId="77777777">
        <w:trPr>
          <w:trHeight w:val="5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91A5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6233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10B8" w14:textId="77777777" w:rsidR="00B126C2" w:rsidRDefault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26CA">
              <w:rPr>
                <w:rFonts w:ascii="Calibri" w:hAnsi="Calibri" w:cs="Calibri"/>
                <w:color w:val="000000"/>
                <w:sz w:val="18"/>
                <w:szCs w:val="18"/>
              </w:rPr>
              <w:t>2224361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6D02" w14:textId="77777777" w:rsidR="00B126C2" w:rsidRDefault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1928917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E3D4" w14:textId="77777777" w:rsidR="00B126C2" w:rsidRDefault="004726CA">
            <w:pPr>
              <w:snapToGrid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1935718</w:t>
            </w:r>
          </w:p>
        </w:tc>
      </w:tr>
      <w:tr w:rsidR="00B126C2" w14:paraId="21FE6974" w14:textId="77777777">
        <w:trPr>
          <w:trHeight w:val="5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35CD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1E3A6" w14:textId="77777777" w:rsidR="00B126C2" w:rsidRDefault="00B126C2">
            <w:pPr>
              <w:autoSpaceDE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7198B" w14:textId="77777777" w:rsidR="00B126C2" w:rsidRDefault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26CA">
              <w:rPr>
                <w:rFonts w:ascii="Calibri" w:hAnsi="Calibri" w:cs="Calibri"/>
                <w:color w:val="000000"/>
                <w:sz w:val="18"/>
                <w:szCs w:val="18"/>
              </w:rPr>
              <w:t>2224361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B2DA" w14:textId="77777777" w:rsidR="00B126C2" w:rsidRDefault="004726CA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1928917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285F" w14:textId="77777777" w:rsidR="00B126C2" w:rsidRDefault="004726CA">
            <w:pPr>
              <w:snapToGrid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1935718</w:t>
            </w:r>
          </w:p>
        </w:tc>
      </w:tr>
    </w:tbl>
    <w:p w14:paraId="38204FAC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</w:p>
    <w:p w14:paraId="4A9D4CBB" w14:textId="77777777" w:rsidR="00C07769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</w:p>
    <w:p w14:paraId="0F957435" w14:textId="77777777" w:rsidR="00C07769" w:rsidRDefault="00C07769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7397D9A9" w14:textId="77777777" w:rsidR="00C07769" w:rsidRDefault="00C07769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</w:p>
    <w:p w14:paraId="23862261" w14:textId="77777777" w:rsidR="00B126C2" w:rsidRDefault="00B126C2">
      <w:pPr>
        <w:tabs>
          <w:tab w:val="left" w:pos="1405"/>
        </w:tabs>
        <w:jc w:val="center"/>
      </w:pPr>
    </w:p>
    <w:p w14:paraId="6BE1B1FC" w14:textId="77777777" w:rsidR="00C07769" w:rsidRDefault="00C07769">
      <w:pPr>
        <w:tabs>
          <w:tab w:val="left" w:pos="1405"/>
        </w:tabs>
        <w:jc w:val="center"/>
      </w:pPr>
    </w:p>
    <w:p w14:paraId="4C760D14" w14:textId="77777777" w:rsidR="00C07769" w:rsidRDefault="00C07769">
      <w:pPr>
        <w:tabs>
          <w:tab w:val="left" w:pos="1405"/>
        </w:tabs>
        <w:jc w:val="center"/>
      </w:pPr>
    </w:p>
    <w:p w14:paraId="67E08DE8" w14:textId="77777777" w:rsidR="00B126C2" w:rsidRDefault="00B126C2">
      <w:pPr>
        <w:tabs>
          <w:tab w:val="left" w:pos="1405"/>
        </w:tabs>
        <w:jc w:val="center"/>
      </w:pPr>
    </w:p>
    <w:p w14:paraId="2CB0EEB9" w14:textId="77777777" w:rsidR="00B126C2" w:rsidRDefault="00B126C2">
      <w:pPr>
        <w:tabs>
          <w:tab w:val="left" w:pos="1405"/>
        </w:tabs>
        <w:jc w:val="center"/>
      </w:pPr>
    </w:p>
    <w:p w14:paraId="1AC30933" w14:textId="77777777" w:rsidR="00B126C2" w:rsidRDefault="00B126C2">
      <w:pPr>
        <w:tabs>
          <w:tab w:val="left" w:pos="1405"/>
        </w:tabs>
        <w:jc w:val="center"/>
      </w:pPr>
    </w:p>
    <w:p w14:paraId="4744A2C6" w14:textId="77777777" w:rsidR="00B126C2" w:rsidRDefault="00B126C2">
      <w:pPr>
        <w:tabs>
          <w:tab w:val="left" w:pos="1405"/>
        </w:tabs>
        <w:jc w:val="center"/>
      </w:pPr>
    </w:p>
    <w:p w14:paraId="2F255714" w14:textId="77777777" w:rsidR="00B126C2" w:rsidRDefault="00B126C2">
      <w:pPr>
        <w:tabs>
          <w:tab w:val="left" w:pos="1405"/>
        </w:tabs>
        <w:jc w:val="center"/>
      </w:pPr>
    </w:p>
    <w:p w14:paraId="468A693D" w14:textId="77777777" w:rsidR="00B126C2" w:rsidRDefault="00B126C2">
      <w:pPr>
        <w:tabs>
          <w:tab w:val="left" w:pos="1405"/>
        </w:tabs>
        <w:jc w:val="center"/>
      </w:pPr>
    </w:p>
    <w:p w14:paraId="46F4343C" w14:textId="77777777" w:rsidR="00B126C2" w:rsidRDefault="00B126C2">
      <w:pPr>
        <w:tabs>
          <w:tab w:val="left" w:pos="1405"/>
        </w:tabs>
        <w:jc w:val="center"/>
      </w:pPr>
    </w:p>
    <w:p w14:paraId="2184AAEE" w14:textId="77777777" w:rsidR="00C07769" w:rsidRDefault="00C07769">
      <w:pPr>
        <w:tabs>
          <w:tab w:val="left" w:pos="1405"/>
        </w:tabs>
        <w:jc w:val="center"/>
      </w:pPr>
    </w:p>
    <w:p w14:paraId="799E2AB9" w14:textId="77777777" w:rsidR="00C07769" w:rsidRDefault="00C07769">
      <w:pPr>
        <w:tabs>
          <w:tab w:val="left" w:pos="1405"/>
        </w:tabs>
        <w:jc w:val="center"/>
      </w:pPr>
    </w:p>
    <w:p w14:paraId="43D9F93D" w14:textId="77777777" w:rsidR="00C07769" w:rsidRDefault="00C07769">
      <w:pPr>
        <w:tabs>
          <w:tab w:val="left" w:pos="1405"/>
        </w:tabs>
        <w:jc w:val="center"/>
      </w:pPr>
    </w:p>
    <w:p w14:paraId="1C3B60B8" w14:textId="77777777" w:rsidR="00C07769" w:rsidRDefault="00C07769">
      <w:pPr>
        <w:tabs>
          <w:tab w:val="left" w:pos="1405"/>
        </w:tabs>
        <w:jc w:val="center"/>
      </w:pPr>
    </w:p>
    <w:p w14:paraId="2CFA383B" w14:textId="77777777" w:rsidR="00C07769" w:rsidRDefault="00C07769">
      <w:pPr>
        <w:tabs>
          <w:tab w:val="left" w:pos="1405"/>
        </w:tabs>
        <w:jc w:val="center"/>
      </w:pPr>
    </w:p>
    <w:p w14:paraId="164BEA8E" w14:textId="77777777" w:rsidR="00C07769" w:rsidRDefault="00C07769">
      <w:pPr>
        <w:tabs>
          <w:tab w:val="left" w:pos="1405"/>
        </w:tabs>
        <w:jc w:val="center"/>
      </w:pPr>
    </w:p>
    <w:p w14:paraId="7972091F" w14:textId="77777777" w:rsidR="00C07769" w:rsidRDefault="00C07769">
      <w:pPr>
        <w:tabs>
          <w:tab w:val="left" w:pos="1405"/>
        </w:tabs>
        <w:jc w:val="center"/>
      </w:pPr>
    </w:p>
    <w:p w14:paraId="26D4EBAA" w14:textId="77777777" w:rsidR="00C07769" w:rsidRDefault="00C07769">
      <w:pPr>
        <w:tabs>
          <w:tab w:val="left" w:pos="1405"/>
        </w:tabs>
        <w:jc w:val="center"/>
      </w:pPr>
    </w:p>
    <w:p w14:paraId="5161A6E8" w14:textId="77777777" w:rsidR="00C07769" w:rsidRDefault="00C07769">
      <w:pPr>
        <w:tabs>
          <w:tab w:val="left" w:pos="1405"/>
        </w:tabs>
        <w:jc w:val="center"/>
      </w:pPr>
    </w:p>
    <w:p w14:paraId="2A4CFD6E" w14:textId="77777777" w:rsidR="00C07769" w:rsidRDefault="00C07769">
      <w:pPr>
        <w:tabs>
          <w:tab w:val="left" w:pos="1405"/>
        </w:tabs>
        <w:jc w:val="center"/>
      </w:pPr>
    </w:p>
    <w:p w14:paraId="66A3350F" w14:textId="77777777" w:rsidR="00C07769" w:rsidRDefault="00C07769">
      <w:pPr>
        <w:tabs>
          <w:tab w:val="left" w:pos="1405"/>
        </w:tabs>
        <w:jc w:val="center"/>
      </w:pPr>
    </w:p>
    <w:p w14:paraId="1E3760F6" w14:textId="77777777" w:rsidR="00C07769" w:rsidRDefault="00C07769">
      <w:pPr>
        <w:tabs>
          <w:tab w:val="left" w:pos="1405"/>
        </w:tabs>
        <w:jc w:val="center"/>
      </w:pPr>
    </w:p>
    <w:p w14:paraId="4D8F6F0B" w14:textId="77777777" w:rsidR="00C07769" w:rsidRDefault="00C07769">
      <w:pPr>
        <w:tabs>
          <w:tab w:val="left" w:pos="1405"/>
        </w:tabs>
        <w:jc w:val="center"/>
      </w:pPr>
    </w:p>
    <w:p w14:paraId="12A3E33F" w14:textId="77777777" w:rsidR="00C07769" w:rsidRDefault="00C07769">
      <w:pPr>
        <w:tabs>
          <w:tab w:val="left" w:pos="1405"/>
        </w:tabs>
        <w:jc w:val="center"/>
      </w:pPr>
    </w:p>
    <w:p w14:paraId="3451B118" w14:textId="77777777" w:rsidR="00C07769" w:rsidRDefault="00C07769">
      <w:pPr>
        <w:tabs>
          <w:tab w:val="left" w:pos="1405"/>
        </w:tabs>
        <w:jc w:val="center"/>
      </w:pPr>
    </w:p>
    <w:p w14:paraId="3D03AAF4" w14:textId="77777777" w:rsidR="00C07769" w:rsidRDefault="00C07769">
      <w:pPr>
        <w:tabs>
          <w:tab w:val="left" w:pos="1405"/>
        </w:tabs>
        <w:jc w:val="center"/>
      </w:pPr>
    </w:p>
    <w:p w14:paraId="50C2262F" w14:textId="77777777" w:rsidR="00C07769" w:rsidRDefault="00C07769">
      <w:pPr>
        <w:tabs>
          <w:tab w:val="left" w:pos="1405"/>
        </w:tabs>
        <w:jc w:val="center"/>
      </w:pPr>
    </w:p>
    <w:p w14:paraId="433FC738" w14:textId="77777777" w:rsidR="00C07769" w:rsidRDefault="00C07769">
      <w:pPr>
        <w:tabs>
          <w:tab w:val="left" w:pos="1405"/>
        </w:tabs>
        <w:jc w:val="center"/>
      </w:pPr>
    </w:p>
    <w:p w14:paraId="00CA89A3" w14:textId="77777777" w:rsidR="00C07769" w:rsidRDefault="00C07769">
      <w:pPr>
        <w:tabs>
          <w:tab w:val="left" w:pos="1405"/>
        </w:tabs>
        <w:jc w:val="center"/>
      </w:pPr>
    </w:p>
    <w:p w14:paraId="750EE0F8" w14:textId="77777777" w:rsidR="00C07769" w:rsidRDefault="00C07769">
      <w:pPr>
        <w:tabs>
          <w:tab w:val="left" w:pos="1405"/>
        </w:tabs>
        <w:jc w:val="center"/>
      </w:pPr>
    </w:p>
    <w:p w14:paraId="56D9711F" w14:textId="77777777" w:rsidR="00C07769" w:rsidRDefault="00C07769">
      <w:pPr>
        <w:tabs>
          <w:tab w:val="left" w:pos="1405"/>
        </w:tabs>
        <w:jc w:val="center"/>
      </w:pPr>
    </w:p>
    <w:p w14:paraId="6ED58E59" w14:textId="77777777" w:rsidR="00C07769" w:rsidRDefault="00C07769">
      <w:pPr>
        <w:tabs>
          <w:tab w:val="left" w:pos="1405"/>
        </w:tabs>
        <w:jc w:val="center"/>
      </w:pPr>
    </w:p>
    <w:p w14:paraId="11C2CF3E" w14:textId="77777777" w:rsidR="00C07769" w:rsidRDefault="00C07769">
      <w:pPr>
        <w:tabs>
          <w:tab w:val="left" w:pos="1405"/>
        </w:tabs>
        <w:jc w:val="center"/>
      </w:pPr>
    </w:p>
    <w:p w14:paraId="79952801" w14:textId="77777777" w:rsidR="00C07769" w:rsidRDefault="00C07769">
      <w:pPr>
        <w:tabs>
          <w:tab w:val="left" w:pos="1405"/>
        </w:tabs>
        <w:jc w:val="center"/>
      </w:pPr>
    </w:p>
    <w:p w14:paraId="6A2CAE30" w14:textId="77777777" w:rsidR="00C07769" w:rsidRDefault="00C07769">
      <w:pPr>
        <w:tabs>
          <w:tab w:val="left" w:pos="1405"/>
        </w:tabs>
        <w:jc w:val="center"/>
      </w:pPr>
    </w:p>
    <w:p w14:paraId="4F236325" w14:textId="77777777" w:rsidR="00C07769" w:rsidRDefault="00C07769">
      <w:pPr>
        <w:tabs>
          <w:tab w:val="left" w:pos="1405"/>
        </w:tabs>
        <w:jc w:val="center"/>
      </w:pPr>
    </w:p>
    <w:p w14:paraId="1B9F5803" w14:textId="77777777" w:rsidR="00C07769" w:rsidRDefault="00C07769">
      <w:pPr>
        <w:tabs>
          <w:tab w:val="left" w:pos="1405"/>
        </w:tabs>
        <w:jc w:val="center"/>
      </w:pPr>
    </w:p>
    <w:p w14:paraId="4B002F33" w14:textId="77777777" w:rsidR="00C07769" w:rsidRDefault="00C07769">
      <w:pPr>
        <w:tabs>
          <w:tab w:val="left" w:pos="1405"/>
        </w:tabs>
        <w:jc w:val="center"/>
      </w:pPr>
    </w:p>
    <w:p w14:paraId="611F95A3" w14:textId="77777777" w:rsidR="00C07769" w:rsidRDefault="00C07769">
      <w:pPr>
        <w:tabs>
          <w:tab w:val="left" w:pos="1405"/>
        </w:tabs>
        <w:jc w:val="center"/>
      </w:pPr>
    </w:p>
    <w:p w14:paraId="13BC6D74" w14:textId="77777777" w:rsidR="00C07769" w:rsidRDefault="00C07769">
      <w:pPr>
        <w:tabs>
          <w:tab w:val="left" w:pos="1405"/>
        </w:tabs>
        <w:jc w:val="center"/>
      </w:pPr>
    </w:p>
    <w:p w14:paraId="3EBFA972" w14:textId="77777777" w:rsidR="00C07769" w:rsidRDefault="00C07769">
      <w:pPr>
        <w:tabs>
          <w:tab w:val="left" w:pos="1405"/>
        </w:tabs>
        <w:jc w:val="center"/>
      </w:pPr>
    </w:p>
    <w:p w14:paraId="59D45DFE" w14:textId="77777777" w:rsidR="00C07769" w:rsidRDefault="00C07769">
      <w:pPr>
        <w:tabs>
          <w:tab w:val="left" w:pos="1405"/>
        </w:tabs>
        <w:jc w:val="center"/>
      </w:pPr>
    </w:p>
    <w:p w14:paraId="4326C279" w14:textId="77777777" w:rsidR="00C07769" w:rsidRDefault="00C07769">
      <w:pPr>
        <w:tabs>
          <w:tab w:val="left" w:pos="1405"/>
        </w:tabs>
        <w:jc w:val="center"/>
      </w:pPr>
    </w:p>
    <w:p w14:paraId="40FF76B2" w14:textId="77777777" w:rsidR="00C07769" w:rsidRDefault="00C07769">
      <w:pPr>
        <w:tabs>
          <w:tab w:val="left" w:pos="1405"/>
        </w:tabs>
        <w:jc w:val="center"/>
      </w:pPr>
    </w:p>
    <w:p w14:paraId="2379633B" w14:textId="77777777" w:rsidR="00C07769" w:rsidRDefault="00C07769">
      <w:pPr>
        <w:tabs>
          <w:tab w:val="left" w:pos="1405"/>
        </w:tabs>
        <w:jc w:val="center"/>
      </w:pPr>
    </w:p>
    <w:p w14:paraId="02E09CBD" w14:textId="77777777" w:rsidR="00C07769" w:rsidRDefault="00C07769">
      <w:pPr>
        <w:tabs>
          <w:tab w:val="left" w:pos="1405"/>
        </w:tabs>
        <w:jc w:val="center"/>
      </w:pPr>
    </w:p>
    <w:p w14:paraId="7DE9AB04" w14:textId="77777777" w:rsidR="00C07769" w:rsidRDefault="00C07769">
      <w:pPr>
        <w:tabs>
          <w:tab w:val="left" w:pos="1405"/>
        </w:tabs>
        <w:jc w:val="center"/>
      </w:pPr>
    </w:p>
    <w:p w14:paraId="0852A6AE" w14:textId="77777777" w:rsidR="00C07769" w:rsidRDefault="00C07769">
      <w:pPr>
        <w:tabs>
          <w:tab w:val="left" w:pos="1405"/>
        </w:tabs>
        <w:jc w:val="center"/>
      </w:pPr>
    </w:p>
    <w:p w14:paraId="65D10CBE" w14:textId="77777777" w:rsidR="00C07769" w:rsidRDefault="00C07769">
      <w:pPr>
        <w:tabs>
          <w:tab w:val="left" w:pos="1405"/>
        </w:tabs>
        <w:jc w:val="center"/>
      </w:pPr>
    </w:p>
    <w:p w14:paraId="1FE2C352" w14:textId="77777777" w:rsidR="00C07769" w:rsidRDefault="00C07769">
      <w:pPr>
        <w:tabs>
          <w:tab w:val="left" w:pos="1405"/>
        </w:tabs>
        <w:jc w:val="center"/>
      </w:pPr>
    </w:p>
    <w:p w14:paraId="596BE2A6" w14:textId="77777777" w:rsidR="00C07769" w:rsidRDefault="00C07769">
      <w:pPr>
        <w:tabs>
          <w:tab w:val="left" w:pos="1405"/>
        </w:tabs>
        <w:jc w:val="center"/>
      </w:pPr>
    </w:p>
    <w:p w14:paraId="1AE2ED8C" w14:textId="77777777" w:rsidR="00B126C2" w:rsidRDefault="00B126C2">
      <w:pPr>
        <w:tabs>
          <w:tab w:val="left" w:pos="1405"/>
        </w:tabs>
        <w:jc w:val="center"/>
      </w:pPr>
    </w:p>
    <w:p w14:paraId="0EBFD546" w14:textId="77777777" w:rsidR="00B126C2" w:rsidRDefault="00B126C2">
      <w:pPr>
        <w:tabs>
          <w:tab w:val="left" w:pos="1405"/>
        </w:tabs>
        <w:jc w:val="center"/>
      </w:pPr>
    </w:p>
    <w:p w14:paraId="7065A7D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06E57D10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Приложение № </w:t>
      </w:r>
      <w:r w:rsidR="00C07769">
        <w:rPr>
          <w:rFonts w:ascii="Arial" w:hAnsi="Arial" w:cs="Arial"/>
          <w:b/>
          <w:sz w:val="18"/>
          <w:szCs w:val="18"/>
        </w:rPr>
        <w:t>2</w:t>
      </w:r>
    </w:p>
    <w:p w14:paraId="2CFB961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к решению Собрания депутатов</w:t>
      </w:r>
    </w:p>
    <w:p w14:paraId="4AB9006A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Успенского сельсовета</w:t>
      </w:r>
    </w:p>
    <w:p w14:paraId="3651AE1D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Касторенского района</w:t>
      </w:r>
    </w:p>
    <w:p w14:paraId="76914C93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3F338C87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«О  проекте бюджета</w:t>
      </w:r>
    </w:p>
    <w:p w14:paraId="37A2EAE3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Успенского сельсовета</w:t>
      </w:r>
    </w:p>
    <w:p w14:paraId="0019EA20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Касторенского района</w:t>
      </w:r>
    </w:p>
    <w:p w14:paraId="7D377110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52F96FCB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на 202</w:t>
      </w:r>
      <w:r w:rsidR="006128D9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год и плановый </w:t>
      </w:r>
    </w:p>
    <w:p w14:paraId="4642A579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период 202</w:t>
      </w:r>
      <w:r w:rsidR="006128D9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-202</w:t>
      </w:r>
      <w:r w:rsidR="006128D9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годов»</w:t>
      </w:r>
    </w:p>
    <w:p w14:paraId="05D2EDED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  от  «     »                202</w:t>
      </w:r>
      <w:r w:rsidR="004726CA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г. №</w:t>
      </w:r>
    </w:p>
    <w:p w14:paraId="07FE3DD8" w14:textId="77777777" w:rsidR="00B126C2" w:rsidRDefault="00B126C2">
      <w:pPr>
        <w:tabs>
          <w:tab w:val="left" w:pos="1405"/>
        </w:tabs>
        <w:jc w:val="center"/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14:paraId="3F974968" w14:textId="77777777" w:rsidR="00B126C2" w:rsidRDefault="00B126C2">
      <w:pPr>
        <w:tabs>
          <w:tab w:val="left" w:pos="1405"/>
        </w:tabs>
        <w:jc w:val="center"/>
      </w:pPr>
    </w:p>
    <w:p w14:paraId="29E7EEA1" w14:textId="77777777" w:rsidR="00B126C2" w:rsidRDefault="00B126C2">
      <w:pPr>
        <w:tabs>
          <w:tab w:val="left" w:pos="14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>
        <w:rPr>
          <w:rFonts w:ascii="Arial" w:hAnsi="Arial" w:cs="Arial"/>
          <w:b/>
          <w:sz w:val="20"/>
          <w:szCs w:val="20"/>
        </w:rPr>
        <w:t>Успенского сельсовета Касторенского района Курской области</w:t>
      </w:r>
      <w:r>
        <w:rPr>
          <w:rFonts w:ascii="Arial" w:hAnsi="Arial" w:cs="Arial"/>
          <w:b/>
          <w:bCs/>
          <w:sz w:val="20"/>
          <w:szCs w:val="20"/>
        </w:rPr>
        <w:t xml:space="preserve"> на 202</w:t>
      </w:r>
      <w:r w:rsidR="004726CA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 и плановый период  202</w:t>
      </w:r>
      <w:r w:rsidR="004726CA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-202</w:t>
      </w:r>
      <w:r w:rsidR="004726CA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14:paraId="41BA53C8" w14:textId="77777777" w:rsidR="00B126C2" w:rsidRDefault="00B126C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2CE976" w14:textId="77777777" w:rsidR="00B126C2" w:rsidRDefault="00B126C2">
      <w:pPr>
        <w:tabs>
          <w:tab w:val="left" w:pos="9921"/>
        </w:tabs>
        <w:ind w:right="14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рублей</w:t>
      </w:r>
    </w:p>
    <w:tbl>
      <w:tblPr>
        <w:tblW w:w="11986" w:type="dxa"/>
        <w:tblInd w:w="-1323" w:type="dxa"/>
        <w:tblLayout w:type="fixed"/>
        <w:tblLook w:val="0000" w:firstRow="0" w:lastRow="0" w:firstColumn="0" w:lastColumn="0" w:noHBand="0" w:noVBand="0"/>
      </w:tblPr>
      <w:tblGrid>
        <w:gridCol w:w="2250"/>
        <w:gridCol w:w="3870"/>
        <w:gridCol w:w="1320"/>
        <w:gridCol w:w="1680"/>
        <w:gridCol w:w="2866"/>
      </w:tblGrid>
      <w:tr w:rsidR="00B126C2" w14:paraId="1FA13D5B" w14:textId="77777777" w:rsidTr="00367909">
        <w:trPr>
          <w:trHeight w:val="21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2A7B" w14:textId="77777777" w:rsidR="00B126C2" w:rsidRDefault="00B126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AFFC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DB47B1" w14:textId="77777777" w:rsidR="00B126C2" w:rsidRDefault="00B126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0F6B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0E459A" w14:textId="77777777" w:rsidR="00B126C2" w:rsidRDefault="00B126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  <w:p w14:paraId="2E90F498" w14:textId="77777777" w:rsidR="00B126C2" w:rsidRDefault="00B126C2" w:rsidP="004726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4726C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4849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55BC8F" w14:textId="77777777" w:rsidR="00B126C2" w:rsidRDefault="00B126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  <w:p w14:paraId="312FA1F3" w14:textId="77777777" w:rsidR="00B126C2" w:rsidRDefault="00B126C2" w:rsidP="004726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4726C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C59E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3FDE5D0" w14:textId="77777777" w:rsidR="00B126C2" w:rsidRDefault="00B126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  <w:p w14:paraId="2E6624DF" w14:textId="77777777" w:rsidR="00B126C2" w:rsidRDefault="00B126C2" w:rsidP="004726CA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4726C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</w:p>
        </w:tc>
      </w:tr>
      <w:tr w:rsidR="00B126C2" w14:paraId="49485CD9" w14:textId="77777777" w:rsidTr="00367909">
        <w:trPr>
          <w:trHeight w:val="18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8455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742A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4D71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CE41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642A" w14:textId="77777777" w:rsidR="00B126C2" w:rsidRDefault="00B126C2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126C2" w14:paraId="4AB93175" w14:textId="77777777" w:rsidTr="00367909">
        <w:trPr>
          <w:trHeight w:val="4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ED682" w14:textId="77777777" w:rsidR="00B126C2" w:rsidRDefault="00B12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0 00 00000 00 0000 000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825B9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C04A6" w14:textId="77777777" w:rsidR="00B126C2" w:rsidRDefault="004726C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6CA">
              <w:rPr>
                <w:rFonts w:ascii="Calibri" w:hAnsi="Calibri" w:cs="Calibri"/>
                <w:color w:val="000000"/>
                <w:sz w:val="18"/>
                <w:szCs w:val="18"/>
              </w:rPr>
              <w:t>2224361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B10FF" w14:textId="77777777" w:rsidR="00B126C2" w:rsidRDefault="004726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1928917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7E56B" w14:textId="77777777" w:rsidR="00B126C2" w:rsidRDefault="004726CA">
            <w:pPr>
              <w:snapToGrid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1935718</w:t>
            </w:r>
          </w:p>
        </w:tc>
      </w:tr>
      <w:tr w:rsidR="00B126C2" w14:paraId="7CA5D256" w14:textId="77777777" w:rsidTr="00367909">
        <w:trPr>
          <w:trHeight w:val="4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B2B72" w14:textId="77777777" w:rsidR="00B126C2" w:rsidRDefault="00B12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E9B5D" w14:textId="77777777" w:rsidR="00B126C2" w:rsidRDefault="00B126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B2EA7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1531286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99DC6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1534381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9E5A" w14:textId="77777777" w:rsidR="00B126C2" w:rsidRPr="00367909" w:rsidRDefault="0036790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1538051</w:t>
            </w:r>
          </w:p>
        </w:tc>
      </w:tr>
      <w:tr w:rsidR="00B126C2" w14:paraId="77AB4F35" w14:textId="77777777" w:rsidTr="00367909">
        <w:trPr>
          <w:trHeight w:val="4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31FD0" w14:textId="77777777" w:rsidR="00B126C2" w:rsidRDefault="00B12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817B3" w14:textId="77777777" w:rsidR="00B126C2" w:rsidRDefault="00B126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1FD27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35155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99F47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37780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04607" w14:textId="77777777" w:rsidR="00B126C2" w:rsidRPr="00367909" w:rsidRDefault="0036790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40971</w:t>
            </w:r>
          </w:p>
        </w:tc>
      </w:tr>
      <w:tr w:rsidR="00B126C2" w14:paraId="05C858DB" w14:textId="77777777" w:rsidTr="00367909">
        <w:trPr>
          <w:trHeight w:val="4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AE33" w14:textId="77777777" w:rsidR="00B126C2" w:rsidRDefault="00B12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9D70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B365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35155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1536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37780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AB8F" w14:textId="77777777" w:rsidR="00B126C2" w:rsidRDefault="00367909">
            <w:pPr>
              <w:snapToGrid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40971</w:t>
            </w:r>
          </w:p>
        </w:tc>
      </w:tr>
      <w:tr w:rsidR="00B126C2" w14:paraId="0513E573" w14:textId="77777777" w:rsidTr="00367909">
        <w:trPr>
          <w:trHeight w:val="4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57D1B" w14:textId="77777777" w:rsidR="00B126C2" w:rsidRDefault="00B12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73D0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C7E8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34560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E4D9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3718</w:t>
            </w:r>
            <w:r w:rsidR="000D68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434E" w14:textId="77777777" w:rsidR="00B126C2" w:rsidRPr="00367909" w:rsidRDefault="0036790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7909">
              <w:rPr>
                <w:rFonts w:ascii="Calibri" w:hAnsi="Calibri" w:cs="Calibri"/>
                <w:sz w:val="18"/>
                <w:szCs w:val="18"/>
              </w:rPr>
              <w:t>40376</w:t>
            </w:r>
          </w:p>
        </w:tc>
      </w:tr>
      <w:tr w:rsidR="00B126C2" w14:paraId="7FFEC855" w14:textId="77777777" w:rsidTr="00367909">
        <w:trPr>
          <w:trHeight w:val="42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625A5" w14:textId="77777777" w:rsidR="00B126C2" w:rsidRDefault="00B12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25F9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 физическими лицами в  соответствии со статьёй 228 Налогового кодекса Российской Федерации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A509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8338B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3D34" w14:textId="77777777" w:rsidR="00B126C2" w:rsidRPr="00367909" w:rsidRDefault="0036790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7909">
              <w:rPr>
                <w:rFonts w:ascii="Calibri" w:hAnsi="Calibri" w:cs="Calibri"/>
                <w:sz w:val="18"/>
                <w:szCs w:val="18"/>
              </w:rPr>
              <w:t>595</w:t>
            </w:r>
          </w:p>
        </w:tc>
      </w:tr>
      <w:tr w:rsidR="00B126C2" w14:paraId="0BBC0355" w14:textId="77777777" w:rsidTr="00367909">
        <w:trPr>
          <w:trHeight w:val="42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59EA" w14:textId="77777777" w:rsidR="00B126C2" w:rsidRDefault="00B126C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5BB9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18978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11203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A273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11673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F828" w14:textId="77777777" w:rsidR="00B126C2" w:rsidRDefault="00367909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12152</w:t>
            </w:r>
          </w:p>
        </w:tc>
      </w:tr>
      <w:tr w:rsidR="00B126C2" w14:paraId="2B9E027F" w14:textId="77777777" w:rsidTr="00367909">
        <w:trPr>
          <w:trHeight w:val="42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87D77" w14:textId="77777777" w:rsidR="00B126C2" w:rsidRDefault="00B12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210CC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68C2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11203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9DB1" w14:textId="77777777" w:rsidR="00B126C2" w:rsidRDefault="003679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11673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4027" w14:textId="77777777" w:rsidR="00B126C2" w:rsidRPr="00367909" w:rsidRDefault="0036790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7909">
              <w:rPr>
                <w:rFonts w:ascii="Calibri" w:hAnsi="Calibri" w:cs="Calibri"/>
                <w:sz w:val="18"/>
                <w:szCs w:val="18"/>
              </w:rPr>
              <w:t>12152</w:t>
            </w:r>
          </w:p>
        </w:tc>
      </w:tr>
      <w:tr w:rsidR="00367909" w14:paraId="2E62A8B3" w14:textId="77777777" w:rsidTr="00367909">
        <w:trPr>
          <w:trHeight w:val="42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82F3" w14:textId="77777777" w:rsidR="00367909" w:rsidRDefault="00367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82B1" w14:textId="77777777" w:rsidR="00367909" w:rsidRDefault="00367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6EAF" w14:textId="77777777" w:rsidR="00367909" w:rsidRDefault="00367909" w:rsidP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11203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F3C2" w14:textId="77777777" w:rsidR="00367909" w:rsidRDefault="00367909" w:rsidP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11673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E8E" w14:textId="77777777" w:rsidR="00367909" w:rsidRPr="00367909" w:rsidRDefault="0036790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7909">
              <w:rPr>
                <w:rFonts w:ascii="Calibri" w:hAnsi="Calibri" w:cs="Calibri"/>
                <w:sz w:val="18"/>
                <w:szCs w:val="18"/>
              </w:rPr>
              <w:t>12152</w:t>
            </w:r>
          </w:p>
        </w:tc>
      </w:tr>
      <w:tr w:rsidR="00367909" w14:paraId="4DC61E68" w14:textId="77777777" w:rsidTr="00367909">
        <w:trPr>
          <w:trHeight w:val="4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B013" w14:textId="77777777" w:rsidR="00367909" w:rsidRDefault="0036790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8298" w14:textId="77777777" w:rsidR="00367909" w:rsidRDefault="0036790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FC2E" w14:textId="77777777" w:rsidR="00367909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1484928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2708" w14:textId="77777777" w:rsidR="00367909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1484928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5233" w14:textId="77777777" w:rsidR="00367909" w:rsidRPr="00367909" w:rsidRDefault="0036790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7909">
              <w:rPr>
                <w:rFonts w:ascii="Calibri" w:hAnsi="Calibri" w:cs="Calibri"/>
                <w:sz w:val="18"/>
                <w:szCs w:val="18"/>
              </w:rPr>
              <w:t>1484928</w:t>
            </w:r>
          </w:p>
        </w:tc>
      </w:tr>
      <w:tr w:rsidR="00367909" w14:paraId="226E2315" w14:textId="77777777" w:rsidTr="00367909">
        <w:trPr>
          <w:trHeight w:val="4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583E" w14:textId="77777777" w:rsidR="00367909" w:rsidRDefault="0036790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21E8" w14:textId="77777777" w:rsidR="00367909" w:rsidRDefault="0036790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A3E4" w14:textId="77777777" w:rsidR="00367909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43173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16CD" w14:textId="77777777" w:rsidR="00367909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43173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A06C" w14:textId="77777777" w:rsidR="00367909" w:rsidRPr="00367909" w:rsidRDefault="0036790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7909">
              <w:rPr>
                <w:rFonts w:ascii="Calibri" w:hAnsi="Calibri" w:cs="Calibri"/>
                <w:sz w:val="18"/>
                <w:szCs w:val="18"/>
              </w:rPr>
              <w:t>43173</w:t>
            </w:r>
          </w:p>
        </w:tc>
      </w:tr>
      <w:tr w:rsidR="00367909" w14:paraId="11A3BF06" w14:textId="77777777" w:rsidTr="00367909">
        <w:trPr>
          <w:trHeight w:hRule="exact" w:val="78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99EB" w14:textId="77777777" w:rsidR="00367909" w:rsidRDefault="00367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BC8A" w14:textId="77777777" w:rsidR="00367909" w:rsidRDefault="00367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D0D3" w14:textId="77777777" w:rsidR="00367909" w:rsidRDefault="00367909" w:rsidP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43173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0E8F" w14:textId="77777777" w:rsidR="00367909" w:rsidRDefault="00367909" w:rsidP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43173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70F9" w14:textId="77777777" w:rsidR="00367909" w:rsidRPr="00367909" w:rsidRDefault="0036790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7909">
              <w:rPr>
                <w:rFonts w:ascii="Calibri" w:hAnsi="Calibri" w:cs="Calibri"/>
                <w:sz w:val="18"/>
                <w:szCs w:val="18"/>
              </w:rPr>
              <w:t>43173</w:t>
            </w:r>
          </w:p>
        </w:tc>
      </w:tr>
      <w:tr w:rsidR="00367909" w14:paraId="7E2EC150" w14:textId="77777777" w:rsidTr="00367909">
        <w:trPr>
          <w:trHeight w:hRule="exact" w:val="34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165B" w14:textId="77777777" w:rsidR="00367909" w:rsidRDefault="0036790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A7E58" w14:textId="77777777" w:rsidR="00367909" w:rsidRDefault="0036790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D546" w14:textId="77777777" w:rsidR="00367909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1441755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E06F" w14:textId="77777777" w:rsidR="00367909" w:rsidRDefault="0036790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1441755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BB7F" w14:textId="77777777" w:rsidR="00367909" w:rsidRPr="00367909" w:rsidRDefault="0036790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7909">
              <w:rPr>
                <w:rFonts w:ascii="Calibri" w:hAnsi="Calibri" w:cs="Calibri"/>
                <w:sz w:val="18"/>
                <w:szCs w:val="18"/>
              </w:rPr>
              <w:t>1441755</w:t>
            </w:r>
          </w:p>
        </w:tc>
      </w:tr>
      <w:tr w:rsidR="00367909" w14:paraId="5CC287BF" w14:textId="77777777" w:rsidTr="00367909">
        <w:trPr>
          <w:trHeight w:hRule="exact" w:val="33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1385" w14:textId="77777777" w:rsidR="00367909" w:rsidRDefault="00367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1 06 06030 00 0000 110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8C017" w14:textId="77777777" w:rsidR="00367909" w:rsidRDefault="00367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05FA" w14:textId="77777777" w:rsidR="00367909" w:rsidRPr="006128D9" w:rsidRDefault="006128D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1163779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81693" w14:textId="77777777" w:rsidR="00367909" w:rsidRPr="006128D9" w:rsidRDefault="006128D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1163779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B534" w14:textId="77777777" w:rsidR="00367909" w:rsidRPr="006128D9" w:rsidRDefault="006128D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1163779</w:t>
            </w:r>
          </w:p>
        </w:tc>
      </w:tr>
      <w:tr w:rsidR="006128D9" w14:paraId="1AD0F09D" w14:textId="77777777" w:rsidTr="00367909">
        <w:trPr>
          <w:trHeight w:hRule="exact" w:val="61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8DF8" w14:textId="77777777" w:rsidR="006128D9" w:rsidRDefault="0061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25EE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F632" w14:textId="77777777" w:rsidR="006128D9" w:rsidRPr="006128D9" w:rsidRDefault="006128D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1163779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DB17" w14:textId="77777777" w:rsidR="006128D9" w:rsidRPr="006128D9" w:rsidRDefault="006128D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1163779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F606" w14:textId="77777777" w:rsidR="006128D9" w:rsidRPr="006128D9" w:rsidRDefault="006128D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1163779</w:t>
            </w:r>
          </w:p>
        </w:tc>
      </w:tr>
      <w:tr w:rsidR="006128D9" w14:paraId="6C1D2921" w14:textId="77777777" w:rsidTr="00367909">
        <w:trPr>
          <w:trHeight w:hRule="exact" w:val="27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85DC" w14:textId="77777777" w:rsidR="006128D9" w:rsidRDefault="0061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260F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FDED2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277976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022B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277976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0A55" w14:textId="77777777" w:rsidR="006128D9" w:rsidRPr="006128D9" w:rsidRDefault="006128D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277976</w:t>
            </w:r>
          </w:p>
        </w:tc>
      </w:tr>
      <w:tr w:rsidR="006128D9" w14:paraId="1CC380B3" w14:textId="77777777" w:rsidTr="00367909">
        <w:trPr>
          <w:trHeight w:hRule="exact" w:val="62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D76B" w14:textId="77777777" w:rsidR="006128D9" w:rsidRDefault="0061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7E43D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CC2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277976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7BF2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277976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DB4A" w14:textId="77777777" w:rsidR="006128D9" w:rsidRPr="006128D9" w:rsidRDefault="006128D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277976</w:t>
            </w:r>
          </w:p>
        </w:tc>
      </w:tr>
      <w:tr w:rsidR="006128D9" w14:paraId="59DB9352" w14:textId="77777777" w:rsidTr="00367909">
        <w:trPr>
          <w:trHeight w:hRule="exact" w:val="37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0C33" w14:textId="77777777" w:rsidR="006128D9" w:rsidRDefault="006128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2 00 00000 00 0000 000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CAB5" w14:textId="77777777" w:rsidR="006128D9" w:rsidRDefault="006128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54DA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693075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F388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394536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7510" w14:textId="77777777" w:rsidR="006128D9" w:rsidRPr="006128D9" w:rsidRDefault="006128D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397667</w:t>
            </w:r>
          </w:p>
        </w:tc>
      </w:tr>
      <w:tr w:rsidR="006128D9" w14:paraId="49896B1B" w14:textId="77777777" w:rsidTr="00367909">
        <w:trPr>
          <w:trHeight w:hRule="exact" w:val="53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8695" w14:textId="77777777" w:rsidR="006128D9" w:rsidRDefault="006128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2 02 00000 00 0000 000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DB26" w14:textId="77777777" w:rsidR="006128D9" w:rsidRDefault="006128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EC31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693075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CDCB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394536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D537" w14:textId="77777777" w:rsidR="006128D9" w:rsidRPr="006128D9" w:rsidRDefault="006128D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397667</w:t>
            </w:r>
          </w:p>
        </w:tc>
      </w:tr>
      <w:tr w:rsidR="006128D9" w14:paraId="1BF58262" w14:textId="77777777" w:rsidTr="00367909">
        <w:trPr>
          <w:trHeight w:hRule="exact" w:val="3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ED9A1" w14:textId="77777777" w:rsidR="006128D9" w:rsidRDefault="006128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2 02 10000 00 0000 150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C1C3" w14:textId="77777777" w:rsidR="006128D9" w:rsidRDefault="006128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5299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558165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7BB0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245815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136A" w14:textId="77777777" w:rsidR="006128D9" w:rsidRPr="006128D9" w:rsidRDefault="006128D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234900</w:t>
            </w:r>
          </w:p>
        </w:tc>
      </w:tr>
      <w:tr w:rsidR="006128D9" w14:paraId="391DE7D9" w14:textId="77777777" w:rsidTr="00367909">
        <w:trPr>
          <w:trHeight w:hRule="exact" w:val="44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97E9" w14:textId="77777777" w:rsidR="006128D9" w:rsidRDefault="006128D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2 02 1500 200 0000 150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B82DD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 бюджетам  на поддержку мер  по обеспечению  сбалансированности  бюджетов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1B1E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268625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4F00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8BA4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28D9" w14:paraId="41C48F09" w14:textId="77777777" w:rsidTr="00367909">
        <w:trPr>
          <w:trHeight w:hRule="exact" w:val="53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43E6E" w14:textId="77777777" w:rsidR="006128D9" w:rsidRDefault="006128D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2 02 15002 10 0000 150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F08D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Дотации бюджетам </w:t>
            </w:r>
            <w:r>
              <w:rPr>
                <w:color w:val="000000"/>
                <w:sz w:val="16"/>
                <w:szCs w:val="16"/>
              </w:rPr>
              <w:t>сельских</w:t>
            </w:r>
            <w:r>
              <w:rPr>
                <w:sz w:val="16"/>
                <w:szCs w:val="16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5552" w14:textId="77777777" w:rsidR="006128D9" w:rsidRDefault="006128D9" w:rsidP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268625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0DA0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56B7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28D9" w14:paraId="49E6FA8D" w14:textId="77777777" w:rsidTr="00367909">
        <w:trPr>
          <w:trHeight w:hRule="exact" w:val="53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33F9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2 02 16001 00 0000 150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699EA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AAA2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289540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CFCE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245815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1290" w14:textId="77777777" w:rsidR="006128D9" w:rsidRPr="006128D9" w:rsidRDefault="006128D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234900</w:t>
            </w:r>
          </w:p>
        </w:tc>
      </w:tr>
      <w:tr w:rsidR="006128D9" w14:paraId="6FDED8F1" w14:textId="77777777" w:rsidTr="00367909">
        <w:trPr>
          <w:trHeight w:hRule="exact" w:val="53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BDB4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2 02 16001 10 0000 150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6B00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92D9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289540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8358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245815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B232" w14:textId="77777777" w:rsidR="006128D9" w:rsidRPr="006128D9" w:rsidRDefault="006128D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234900</w:t>
            </w:r>
          </w:p>
        </w:tc>
      </w:tr>
      <w:tr w:rsidR="006128D9" w14:paraId="35966471" w14:textId="77777777" w:rsidTr="00367909">
        <w:trPr>
          <w:trHeight w:hRule="exact" w:val="55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78E8" w14:textId="77777777" w:rsidR="006128D9" w:rsidRDefault="006128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2 02 03000 00 0000 150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30BA" w14:textId="77777777" w:rsidR="006128D9" w:rsidRDefault="006128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1E3E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134910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2616" w14:textId="77777777" w:rsidR="006128D9" w:rsidRDefault="006128D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148721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F39B" w14:textId="77777777" w:rsidR="006128D9" w:rsidRPr="006128D9" w:rsidRDefault="006128D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162767</w:t>
            </w:r>
          </w:p>
        </w:tc>
      </w:tr>
      <w:tr w:rsidR="006128D9" w14:paraId="525BE21C" w14:textId="77777777" w:rsidTr="00367909">
        <w:trPr>
          <w:trHeight w:hRule="exact" w:val="54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0270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2 02 35118 00 0000 150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27628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8C7C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134910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547B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148721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A796" w14:textId="77777777" w:rsidR="006128D9" w:rsidRPr="006128D9" w:rsidRDefault="006128D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162767</w:t>
            </w:r>
          </w:p>
        </w:tc>
      </w:tr>
      <w:tr w:rsidR="006128D9" w14:paraId="57D04B4F" w14:textId="77777777" w:rsidTr="00367909">
        <w:trPr>
          <w:trHeight w:hRule="exact" w:val="71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23FD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7642" w14:textId="77777777" w:rsidR="006128D9" w:rsidRDefault="00612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712F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134910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DC2F" w14:textId="77777777" w:rsidR="006128D9" w:rsidRDefault="006128D9" w:rsidP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148721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D530" w14:textId="77777777" w:rsidR="006128D9" w:rsidRPr="006128D9" w:rsidRDefault="006128D9" w:rsidP="002F24E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162767</w:t>
            </w:r>
          </w:p>
        </w:tc>
      </w:tr>
    </w:tbl>
    <w:p w14:paraId="6CE5EA5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B5D073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AE9C42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516245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D7C1AB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D195F1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1616D7D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1B22B7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B3AC3B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872CF2D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782A25A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99B289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0711726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D91F50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37200C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794E06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572CBD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0026533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6F11F8F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B54761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243DCBF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0787DA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979499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D08B1C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198A7EA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86E6B37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F13E117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8AF0D7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EA46D76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50842E6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8FB5523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CFDE28D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2E915F7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2FC56E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59FDD2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0F2E75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1A20930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04757B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BFC18A9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14AF2CC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351490F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06CB33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5234AA0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5F29E37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7AC5F66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AD4A777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B297126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FE68E60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AF0F55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9008C7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51A12FD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457589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5EF5DAC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AE952C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4192DC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4FD0507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9B6B510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14CE049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D45103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D8BAA3A" w14:textId="77777777" w:rsidR="00C07769" w:rsidRDefault="00C0776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20E5F45" w14:textId="77777777" w:rsidR="00C07769" w:rsidRDefault="00C0776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C6998A2" w14:textId="77777777" w:rsidR="00C07769" w:rsidRDefault="00C0776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A114C0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49E85D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080F55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E504CC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99EC0EC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2A5BC18D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Приложение № </w:t>
      </w:r>
      <w:r w:rsidR="00C07769">
        <w:rPr>
          <w:rFonts w:ascii="Arial" w:hAnsi="Arial" w:cs="Arial"/>
          <w:b/>
          <w:sz w:val="18"/>
          <w:szCs w:val="18"/>
        </w:rPr>
        <w:t>3</w:t>
      </w:r>
    </w:p>
    <w:p w14:paraId="1D1D115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к решению Собрания депутатов</w:t>
      </w:r>
    </w:p>
    <w:p w14:paraId="7F2E3B1F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Успенского сельсовета</w:t>
      </w:r>
    </w:p>
    <w:p w14:paraId="2B9F0747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Касторенского района</w:t>
      </w:r>
    </w:p>
    <w:p w14:paraId="0EE701BE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4F3A8C6C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«О  проекте бюджета</w:t>
      </w:r>
    </w:p>
    <w:p w14:paraId="1429E022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Успенского сельсовета</w:t>
      </w:r>
    </w:p>
    <w:p w14:paraId="2588241D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Касторенского района</w:t>
      </w:r>
    </w:p>
    <w:p w14:paraId="72DE2301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4EF1DF97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на 202</w:t>
      </w:r>
      <w:r w:rsidR="006128D9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год и плановый </w:t>
      </w:r>
    </w:p>
    <w:p w14:paraId="301B7202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период 202</w:t>
      </w:r>
      <w:r w:rsidR="006128D9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-202</w:t>
      </w:r>
      <w:r w:rsidR="006128D9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годов»</w:t>
      </w:r>
    </w:p>
    <w:p w14:paraId="27F17B83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  от  «     »                202</w:t>
      </w:r>
      <w:r w:rsidR="006128D9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г. №</w:t>
      </w:r>
    </w:p>
    <w:p w14:paraId="761C20AF" w14:textId="77777777" w:rsidR="00B126C2" w:rsidRDefault="00B126C2">
      <w:pPr>
        <w:tabs>
          <w:tab w:val="left" w:pos="1405"/>
        </w:tabs>
        <w:jc w:val="center"/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14:paraId="301EE072" w14:textId="77777777" w:rsidR="00B126C2" w:rsidRDefault="00B126C2">
      <w:pPr>
        <w:tabs>
          <w:tab w:val="left" w:pos="1405"/>
        </w:tabs>
        <w:jc w:val="center"/>
      </w:pPr>
    </w:p>
    <w:p w14:paraId="2B954D7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   по разделам. подразделам, целевым статьям (муниципальным программам и непрограммным направлениям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деятельности)группам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видов  расходов классификации  расходов бюджета </w:t>
      </w:r>
      <w:r>
        <w:rPr>
          <w:rFonts w:ascii="Arial" w:hAnsi="Arial" w:cs="Arial"/>
          <w:b/>
          <w:sz w:val="20"/>
          <w:szCs w:val="20"/>
        </w:rPr>
        <w:t>Успенского сельсовета Касторенского района Курской области</w:t>
      </w:r>
      <w:r>
        <w:rPr>
          <w:rFonts w:ascii="Arial" w:hAnsi="Arial" w:cs="Arial"/>
          <w:b/>
          <w:bCs/>
          <w:sz w:val="20"/>
          <w:szCs w:val="20"/>
        </w:rPr>
        <w:t xml:space="preserve"> на 202</w:t>
      </w:r>
      <w:r w:rsidR="006128D9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 и плановый период 202</w:t>
      </w:r>
      <w:r w:rsidR="006128D9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--202</w:t>
      </w:r>
      <w:r w:rsidR="006128D9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tbl>
      <w:tblPr>
        <w:tblW w:w="11526" w:type="dxa"/>
        <w:tblInd w:w="-923" w:type="dxa"/>
        <w:tblLayout w:type="fixed"/>
        <w:tblLook w:val="0000" w:firstRow="0" w:lastRow="0" w:firstColumn="0" w:lastColumn="0" w:noHBand="0" w:noVBand="0"/>
      </w:tblPr>
      <w:tblGrid>
        <w:gridCol w:w="2610"/>
        <w:gridCol w:w="960"/>
        <w:gridCol w:w="840"/>
        <w:gridCol w:w="1320"/>
        <w:gridCol w:w="720"/>
        <w:gridCol w:w="1155"/>
        <w:gridCol w:w="885"/>
        <w:gridCol w:w="3036"/>
      </w:tblGrid>
      <w:tr w:rsidR="00B126C2" w14:paraId="567A9CEC" w14:textId="77777777" w:rsidTr="002F24E2">
        <w:trPr>
          <w:trHeight w:val="84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94564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7D688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6E0B00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A8F8E8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61CA6C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F91E3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расходы </w:t>
            </w:r>
          </w:p>
          <w:p w14:paraId="00AC86AA" w14:textId="77777777" w:rsidR="00B126C2" w:rsidRDefault="00B126C2" w:rsidP="006128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</w:t>
            </w:r>
            <w:r w:rsidR="006128D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6C906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расходы </w:t>
            </w:r>
          </w:p>
          <w:p w14:paraId="004ADDE6" w14:textId="77777777" w:rsidR="00B126C2" w:rsidRDefault="00B126C2" w:rsidP="006128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</w:t>
            </w:r>
            <w:r w:rsidR="006128D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F832A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</w:t>
            </w:r>
          </w:p>
          <w:p w14:paraId="60C7CE74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</w:t>
            </w:r>
          </w:p>
          <w:p w14:paraId="6C482B74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</w:t>
            </w:r>
            <w:r w:rsidR="006128D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27B7EFE3" w14:textId="77777777" w:rsidR="00B126C2" w:rsidRDefault="00B126C2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B126C2" w14:paraId="0CE46058" w14:textId="77777777" w:rsidTr="002F24E2">
        <w:trPr>
          <w:trHeight w:val="209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E2F22F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71D6DA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4C6AF9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B09D03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844BA9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578EDA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3100FCC" w14:textId="77777777" w:rsidR="00B126C2" w:rsidRDefault="00B12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3ACD58" w14:textId="77777777" w:rsidR="00B126C2" w:rsidRDefault="00B12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6C2" w14:paraId="77D51AF3" w14:textId="77777777" w:rsidTr="002F24E2">
        <w:trPr>
          <w:trHeight w:val="256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50CC5D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BCCEB3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52645F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E164F4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CEAD9A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8ADB769" w14:textId="77777777" w:rsidR="00B126C2" w:rsidRDefault="006128D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2224361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B6210D6" w14:textId="77777777" w:rsidR="00B126C2" w:rsidRDefault="006128D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1928917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2CA57B" w14:textId="77777777" w:rsidR="00B126C2" w:rsidRPr="006128D9" w:rsidRDefault="006128D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6128D9">
              <w:rPr>
                <w:rFonts w:ascii="Calibri" w:hAnsi="Calibri" w:cs="Calibri"/>
                <w:sz w:val="18"/>
                <w:szCs w:val="18"/>
              </w:rPr>
              <w:t>1935718</w:t>
            </w:r>
          </w:p>
        </w:tc>
      </w:tr>
      <w:tr w:rsidR="00B126C2" w14:paraId="2E7672FC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577D01E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утверждённые расходы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77E1D9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1FF83B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82C455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B29CA4" w14:textId="77777777" w:rsidR="00B126C2" w:rsidRDefault="00B12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2FF60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F2C96" w14:textId="77777777" w:rsidR="00B126C2" w:rsidRDefault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48223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447F" w14:textId="77777777" w:rsidR="00B126C2" w:rsidRPr="002F24E2" w:rsidRDefault="002F24E2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2F24E2">
              <w:rPr>
                <w:rFonts w:ascii="Calibri" w:hAnsi="Calibri" w:cs="Calibri"/>
                <w:sz w:val="18"/>
                <w:szCs w:val="18"/>
              </w:rPr>
              <w:t>96786</w:t>
            </w:r>
          </w:p>
        </w:tc>
      </w:tr>
      <w:tr w:rsidR="00B126C2" w14:paraId="367C7EAA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2605E4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BCB538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812ACB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53748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AB3803" w14:textId="77777777" w:rsidR="00B126C2" w:rsidRDefault="00B12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990AF6C" w14:textId="77777777" w:rsidR="00B126C2" w:rsidRDefault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1826175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67E07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3DAA6F" w14:textId="77777777" w:rsidR="00B126C2" w:rsidRDefault="002F24E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1620697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C040A3" w14:textId="77777777" w:rsidR="00B126C2" w:rsidRPr="002F24E2" w:rsidRDefault="002F24E2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2F24E2">
              <w:rPr>
                <w:rFonts w:ascii="Calibri" w:hAnsi="Calibri" w:cs="Calibri"/>
                <w:sz w:val="18"/>
                <w:szCs w:val="18"/>
              </w:rPr>
              <w:t>1564889</w:t>
            </w:r>
          </w:p>
        </w:tc>
      </w:tr>
      <w:tr w:rsidR="00B126C2" w14:paraId="2D538B28" w14:textId="77777777" w:rsidTr="002F24E2">
        <w:trPr>
          <w:trHeight w:val="52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14043E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F3991C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745B82A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B6F9CE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E99FF71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E98751" w14:textId="09758D2E" w:rsidR="00B126C2" w:rsidRDefault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468498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F8EC3E" w14:textId="77777777" w:rsidR="00B126C2" w:rsidRDefault="002F24E2" w:rsidP="0087271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87271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8BDABE" w14:textId="77777777" w:rsidR="00B126C2" w:rsidRPr="002F24E2" w:rsidRDefault="002F24E2" w:rsidP="008727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2F24E2">
              <w:rPr>
                <w:rFonts w:ascii="Calibri" w:hAnsi="Calibri" w:cs="Calibri"/>
                <w:sz w:val="18"/>
                <w:szCs w:val="18"/>
              </w:rPr>
              <w:t>32</w:t>
            </w:r>
            <w:r w:rsidR="00872719">
              <w:rPr>
                <w:rFonts w:ascii="Calibri" w:hAnsi="Calibri" w:cs="Calibri"/>
                <w:sz w:val="18"/>
                <w:szCs w:val="18"/>
              </w:rPr>
              <w:t>4</w:t>
            </w:r>
            <w:r w:rsidRPr="002F24E2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6739B2" w14:paraId="363F248C" w14:textId="77777777" w:rsidTr="0051587B">
        <w:trPr>
          <w:trHeight w:val="397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E5917" w14:textId="77777777" w:rsidR="006739B2" w:rsidRDefault="006739B2" w:rsidP="006739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67CC636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CCCD06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E23CFE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71 00000000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44A9FA2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B6F82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3A1A0A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DAEF00" w14:textId="0EB1774A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47">
              <w:rPr>
                <w:rFonts w:ascii="Arial" w:hAnsi="Arial" w:cs="Arial"/>
                <w:b/>
                <w:bCs/>
                <w:sz w:val="16"/>
                <w:szCs w:val="16"/>
              </w:rPr>
              <w:t>468498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30FDB72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340169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62756A" w14:textId="77777777" w:rsidR="006739B2" w:rsidRPr="002F24E2" w:rsidRDefault="006739B2" w:rsidP="006739B2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2F24E2">
              <w:rPr>
                <w:rFonts w:ascii="Calibri" w:hAnsi="Calibri" w:cs="Calibri"/>
                <w:sz w:val="18"/>
                <w:szCs w:val="18"/>
              </w:rPr>
              <w:t>32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2F24E2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6739B2" w14:paraId="541A1B7A" w14:textId="77777777" w:rsidTr="0051587B">
        <w:trPr>
          <w:trHeight w:val="25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F69DBD0" w14:textId="77777777" w:rsidR="006739B2" w:rsidRDefault="006739B2" w:rsidP="006739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B2282F2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064339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94DBC38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71 10000000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63A9A5E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58503A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40E2E4" w14:textId="5505DF6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47">
              <w:rPr>
                <w:rFonts w:ascii="Arial" w:hAnsi="Arial" w:cs="Arial"/>
                <w:b/>
                <w:bCs/>
                <w:sz w:val="16"/>
                <w:szCs w:val="16"/>
              </w:rPr>
              <w:t>468498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4CF708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340169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ADBC34" w14:textId="77777777" w:rsidR="006739B2" w:rsidRPr="002F24E2" w:rsidRDefault="006739B2" w:rsidP="006739B2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2F24E2">
              <w:rPr>
                <w:rFonts w:ascii="Calibri" w:hAnsi="Calibri" w:cs="Calibri"/>
                <w:sz w:val="18"/>
                <w:szCs w:val="18"/>
              </w:rPr>
              <w:t>32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2F24E2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6739B2" w14:paraId="628567F9" w14:textId="77777777" w:rsidTr="0051587B">
        <w:trPr>
          <w:trHeight w:val="2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9CEDDE" w14:textId="77777777" w:rsidR="006739B2" w:rsidRDefault="006739B2" w:rsidP="006739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75E0943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95F7E0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53307B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71 100С1402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77ABEF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712E6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A5B524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0BD413" w14:textId="45ACE3A3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47">
              <w:rPr>
                <w:rFonts w:ascii="Arial" w:hAnsi="Arial" w:cs="Arial"/>
                <w:b/>
                <w:bCs/>
                <w:sz w:val="16"/>
                <w:szCs w:val="16"/>
              </w:rPr>
              <w:t>468498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5D3DE74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340169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09E43A" w14:textId="77777777" w:rsidR="006739B2" w:rsidRPr="002F24E2" w:rsidRDefault="006739B2" w:rsidP="006739B2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2F24E2">
              <w:rPr>
                <w:rFonts w:ascii="Calibri" w:hAnsi="Calibri" w:cs="Calibri"/>
                <w:sz w:val="18"/>
                <w:szCs w:val="18"/>
              </w:rPr>
              <w:t>32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2F24E2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6739B2" w14:paraId="103EA9F9" w14:textId="77777777" w:rsidTr="0051587B">
        <w:trPr>
          <w:trHeight w:val="51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2B2AB" w14:textId="77777777" w:rsidR="006739B2" w:rsidRDefault="006739B2" w:rsidP="006739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BD2396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0B06B0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0C5593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71 100С1402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3B8E64" w14:textId="77777777" w:rsidR="006739B2" w:rsidRDefault="006739B2" w:rsidP="0067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DE2E1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17FD38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0EA53C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452494A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7728D9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F6E2CB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EA423C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509DCE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D26FB0" w14:textId="3DFBB4B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6547">
              <w:rPr>
                <w:rFonts w:ascii="Arial" w:hAnsi="Arial" w:cs="Arial"/>
                <w:b/>
                <w:bCs/>
                <w:sz w:val="16"/>
                <w:szCs w:val="16"/>
              </w:rPr>
              <w:t>468498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139937" w14:textId="77777777" w:rsidR="006739B2" w:rsidRDefault="006739B2" w:rsidP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340169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E9AA80" w14:textId="77777777" w:rsidR="006739B2" w:rsidRPr="002F24E2" w:rsidRDefault="006739B2" w:rsidP="006739B2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2F24E2">
              <w:rPr>
                <w:rFonts w:ascii="Calibri" w:hAnsi="Calibri" w:cs="Calibri"/>
                <w:sz w:val="18"/>
                <w:szCs w:val="18"/>
              </w:rPr>
              <w:t>32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2F24E2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2F24E2" w14:paraId="172C6715" w14:textId="77777777" w:rsidTr="002F24E2">
        <w:trPr>
          <w:trHeight w:val="76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B7525" w14:textId="77777777" w:rsidR="002F24E2" w:rsidRDefault="002F2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9F56B" w14:textId="77777777" w:rsidR="002F24E2" w:rsidRDefault="002F24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68CFB3" w14:textId="77777777" w:rsidR="002F24E2" w:rsidRDefault="002F24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51152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6440A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D17E4" w14:textId="0D49E8E2" w:rsidR="002F24E2" w:rsidRDefault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700232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A3ACD" w14:textId="77777777" w:rsidR="002F24E2" w:rsidRDefault="009406B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532083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B46B" w14:textId="77777777" w:rsidR="002F24E2" w:rsidRPr="009406BE" w:rsidRDefault="009406B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9406BE">
              <w:rPr>
                <w:rFonts w:ascii="Calibri" w:hAnsi="Calibri" w:cs="Calibri"/>
                <w:sz w:val="18"/>
                <w:szCs w:val="18"/>
              </w:rPr>
              <w:t>492083</w:t>
            </w:r>
          </w:p>
        </w:tc>
      </w:tr>
      <w:tr w:rsidR="002F24E2" w14:paraId="63F3F8EB" w14:textId="77777777" w:rsidTr="002F24E2">
        <w:trPr>
          <w:trHeight w:val="41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B4DEC" w14:textId="77777777" w:rsidR="002F24E2" w:rsidRDefault="002F2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69208B" w14:textId="77777777" w:rsidR="002F24E2" w:rsidRDefault="002F24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1224C0" w14:textId="77777777" w:rsidR="002F24E2" w:rsidRDefault="002F2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18B2B0" w14:textId="77777777" w:rsidR="002F24E2" w:rsidRDefault="002F2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09 00000000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8BFB14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02C12BE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D7F31E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96958D" w14:textId="77777777" w:rsidR="002F24E2" w:rsidRDefault="002F24E2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</w:t>
            </w:r>
          </w:p>
        </w:tc>
      </w:tr>
      <w:tr w:rsidR="002F24E2" w14:paraId="0BFBEDAD" w14:textId="77777777" w:rsidTr="002F24E2">
        <w:trPr>
          <w:trHeight w:val="56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14024" w14:textId="77777777" w:rsidR="002F24E2" w:rsidRDefault="002F24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2666B7" w14:textId="77777777" w:rsidR="002F24E2" w:rsidRDefault="002F2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63F58D0" w14:textId="77777777" w:rsidR="002F24E2" w:rsidRDefault="002F2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3F17B3" w14:textId="77777777" w:rsidR="002F24E2" w:rsidRDefault="002F24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7D1CB3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CC2BD5F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E79DC8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9CEB4E" w14:textId="77777777" w:rsidR="002F24E2" w:rsidRDefault="002F24E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F24E2" w14:paraId="7465AB8A" w14:textId="77777777" w:rsidTr="002F24E2">
        <w:trPr>
          <w:trHeight w:val="56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9AD42" w14:textId="77777777" w:rsidR="002F24E2" w:rsidRDefault="002F2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D8ABA5" w14:textId="77777777" w:rsidR="002F24E2" w:rsidRDefault="002F2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23DBDA4" w14:textId="77777777" w:rsidR="002F24E2" w:rsidRDefault="002F2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5A14193" w14:textId="77777777" w:rsidR="002F24E2" w:rsidRDefault="002F24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09 1 010000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65D8E20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2246C7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02225F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ED8DCC" w14:textId="77777777" w:rsidR="002F24E2" w:rsidRDefault="002F24E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F24E2" w14:paraId="55B7795F" w14:textId="77777777" w:rsidTr="002F24E2">
        <w:trPr>
          <w:trHeight w:val="37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2C491" w14:textId="77777777" w:rsidR="002F24E2" w:rsidRDefault="002F24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CEBDD31" w14:textId="77777777" w:rsidR="002F24E2" w:rsidRDefault="002F2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919E01" w14:textId="77777777" w:rsidR="002F24E2" w:rsidRDefault="002F2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677A49" w14:textId="77777777" w:rsidR="002F24E2" w:rsidRDefault="002F24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CCB07FA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FDEA45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113AFF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1131FC" w14:textId="77777777" w:rsidR="002F24E2" w:rsidRDefault="002F24E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F24E2" w14:paraId="36CF7F26" w14:textId="77777777" w:rsidTr="002F24E2">
        <w:trPr>
          <w:trHeight w:val="5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80FC5" w14:textId="77777777" w:rsidR="002F24E2" w:rsidRDefault="002F24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241E5BE" w14:textId="77777777" w:rsidR="002F24E2" w:rsidRDefault="002F24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17502A" w14:textId="77777777" w:rsidR="002F24E2" w:rsidRDefault="002F2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B2031" w14:textId="77777777" w:rsidR="002F24E2" w:rsidRDefault="002F24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ABEECD6" w14:textId="77777777" w:rsidR="002F24E2" w:rsidRDefault="002F24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90C34D" w14:textId="77777777" w:rsidR="002F24E2" w:rsidRDefault="002F24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A160F3" w14:textId="77777777" w:rsidR="002F24E2" w:rsidRDefault="002F24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112D68" w14:textId="77777777" w:rsidR="002F24E2" w:rsidRDefault="002F2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07D49C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C7438BE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B1A339" w14:textId="77777777" w:rsidR="002F24E2" w:rsidRDefault="002F24E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F24E2" w14:paraId="26C10022" w14:textId="77777777" w:rsidTr="002F24E2">
        <w:trPr>
          <w:trHeight w:val="477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DAC8C" w14:textId="77777777" w:rsidR="002F24E2" w:rsidRDefault="002F24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1453C" w14:textId="77777777" w:rsidR="002F24E2" w:rsidRDefault="002F2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9E87C" w14:textId="77777777" w:rsidR="002F24E2" w:rsidRDefault="002F2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8C725" w14:textId="77777777" w:rsidR="002F24E2" w:rsidRDefault="002F2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73 00000000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CB813" w14:textId="77777777" w:rsidR="002F24E2" w:rsidRDefault="002F24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7E7E74" w14:textId="6328FB8C" w:rsidR="002F24E2" w:rsidRDefault="006739B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697232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601E7" w14:textId="77777777" w:rsidR="002F24E2" w:rsidRDefault="009406B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529083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3EBFB" w14:textId="77777777" w:rsidR="002F24E2" w:rsidRPr="009406BE" w:rsidRDefault="009406B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9406BE">
              <w:rPr>
                <w:rFonts w:ascii="Calibri" w:hAnsi="Calibri" w:cs="Calibri"/>
                <w:sz w:val="18"/>
                <w:szCs w:val="18"/>
              </w:rPr>
              <w:t>489083</w:t>
            </w:r>
          </w:p>
        </w:tc>
      </w:tr>
      <w:tr w:rsidR="00872719" w14:paraId="77002E95" w14:textId="77777777" w:rsidTr="006739B2">
        <w:trPr>
          <w:trHeight w:val="25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EED3F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505C03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9E69591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04912D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423959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AE85B" w14:textId="77777777" w:rsidR="006739B2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558698" w14:textId="77777777" w:rsidR="006739B2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9EE88C" w14:textId="4083BFF7" w:rsidR="00872719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697232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C06B4" w14:textId="77777777" w:rsidR="006739B2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B48ED8" w14:textId="77777777" w:rsidR="006739B2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4BF4D6" w14:textId="37E9E9A1" w:rsidR="00872719" w:rsidRDefault="00872719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529083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6FA9E1" w14:textId="77777777" w:rsidR="006739B2" w:rsidRDefault="006739B2" w:rsidP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AFC9580" w14:textId="11D50BA3" w:rsidR="00872719" w:rsidRPr="009406BE" w:rsidRDefault="00872719" w:rsidP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9406BE">
              <w:rPr>
                <w:rFonts w:ascii="Calibri" w:hAnsi="Calibri" w:cs="Calibri"/>
                <w:sz w:val="18"/>
                <w:szCs w:val="18"/>
              </w:rPr>
              <w:t>489083</w:t>
            </w:r>
          </w:p>
        </w:tc>
      </w:tr>
      <w:tr w:rsidR="00872719" w14:paraId="3A41A828" w14:textId="77777777" w:rsidTr="006739B2">
        <w:trPr>
          <w:trHeight w:val="347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7F74C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A7117A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5563A41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05ADA7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73 100С1402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E39192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8C2F3" w14:textId="77777777" w:rsidR="006739B2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1C939D" w14:textId="77777777" w:rsidR="006739B2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5466D5" w14:textId="196B9AC1" w:rsidR="00872719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697232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7FAC8" w14:textId="77777777" w:rsidR="006739B2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18B10F" w14:textId="77777777" w:rsidR="006739B2" w:rsidRDefault="006739B2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F9B639" w14:textId="636C7D88" w:rsidR="00872719" w:rsidRDefault="00872719" w:rsidP="005F0A7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529083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9C0A3" w14:textId="77777777" w:rsidR="006739B2" w:rsidRDefault="006739B2" w:rsidP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3FD06F11" w14:textId="42E03B81" w:rsidR="00872719" w:rsidRPr="009406BE" w:rsidRDefault="00872719" w:rsidP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9406BE">
              <w:rPr>
                <w:rFonts w:ascii="Calibri" w:hAnsi="Calibri" w:cs="Calibri"/>
                <w:sz w:val="18"/>
                <w:szCs w:val="18"/>
              </w:rPr>
              <w:t>489083</w:t>
            </w:r>
          </w:p>
        </w:tc>
      </w:tr>
      <w:tr w:rsidR="00872719" w14:paraId="11E92202" w14:textId="77777777" w:rsidTr="002F24E2">
        <w:trPr>
          <w:trHeight w:val="51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CDD3A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1FB39D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3A7B0F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8FACF0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73 100С1402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EA5FC2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6876E2" w14:textId="58FB924D" w:rsidR="00872719" w:rsidRDefault="006739B2" w:rsidP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687232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59B0A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39876D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0D54AA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5BF18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0E48B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BC86C2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8A8749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74C7F2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27733F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519083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CF3AE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B9D321B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897EBC2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73C42EC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DE04296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F6728B7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391E578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F1D297F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CCDE579" w14:textId="77777777" w:rsidR="00872719" w:rsidRPr="00872719" w:rsidRDefault="008727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72719">
              <w:rPr>
                <w:rFonts w:ascii="Calibri" w:hAnsi="Calibri" w:cs="Calibri"/>
                <w:sz w:val="18"/>
                <w:szCs w:val="18"/>
              </w:rPr>
              <w:t>479083</w:t>
            </w:r>
          </w:p>
        </w:tc>
      </w:tr>
      <w:tr w:rsidR="00872719" w14:paraId="16B2FB0D" w14:textId="77777777" w:rsidTr="002F24E2">
        <w:trPr>
          <w:trHeight w:val="31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A7268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</w:p>
          <w:p w14:paraId="6C93C4CA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F15E62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(муниципальных) нужд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BED01B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429B6A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50F1DE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BD2FA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98813" w14:textId="77777777" w:rsidR="00872719" w:rsidRDefault="008727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FA63724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E2BD5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4565B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71C1F1" w14:textId="77777777" w:rsidR="00872719" w:rsidRDefault="008727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92A0F12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0FB2F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010527" w14:textId="77777777" w:rsidR="00872719" w:rsidRDefault="00872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2F8328" w14:textId="77777777" w:rsidR="00872719" w:rsidRDefault="00872719" w:rsidP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1C77525" w14:textId="77777777" w:rsidR="00872719" w:rsidRDefault="00872719" w:rsidP="0087271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E5B739" w14:textId="77777777" w:rsidR="00872719" w:rsidRDefault="00872719" w:rsidP="0087271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872719" w14:paraId="061762CE" w14:textId="77777777" w:rsidTr="002F24E2">
        <w:trPr>
          <w:trHeight w:val="51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5D712" w14:textId="77777777" w:rsidR="00872719" w:rsidRDefault="0087271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налоговых, и таможенных органов и органов финансового (финансово-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бюджетного)надзора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8B3F7" w14:textId="77777777" w:rsidR="00872719" w:rsidRDefault="008727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CF042" w14:textId="77777777" w:rsidR="00872719" w:rsidRDefault="008727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9F289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A5473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6A229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7C553" w14:textId="77777777" w:rsidR="00872719" w:rsidRDefault="0087271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F776" w14:textId="77777777" w:rsidR="00872719" w:rsidRPr="00872719" w:rsidRDefault="008727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72719">
              <w:rPr>
                <w:rFonts w:ascii="Calibri" w:hAnsi="Calibri" w:cs="Calibri"/>
                <w:sz w:val="18"/>
                <w:szCs w:val="18"/>
              </w:rPr>
              <w:t>69095</w:t>
            </w:r>
          </w:p>
        </w:tc>
      </w:tr>
      <w:tr w:rsidR="00872719" w14:paraId="23CBF4BB" w14:textId="77777777" w:rsidTr="002F24E2">
        <w:trPr>
          <w:trHeight w:val="51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632E8" w14:textId="77777777" w:rsidR="00872719" w:rsidRDefault="00872719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BBF5B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8CE11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62B03" w14:textId="77777777" w:rsidR="00872719" w:rsidRDefault="00872719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74 00000000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CB47B" w14:textId="77777777" w:rsidR="00872719" w:rsidRDefault="0087271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4BAD6" w14:textId="77777777" w:rsidR="00872719" w:rsidRDefault="00872719" w:rsidP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069CE" w14:textId="77777777" w:rsidR="00872719" w:rsidRDefault="00872719" w:rsidP="005F0A7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B0F1" w14:textId="77777777" w:rsidR="00872719" w:rsidRPr="00872719" w:rsidRDefault="00872719" w:rsidP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72719">
              <w:rPr>
                <w:rFonts w:ascii="Calibri" w:hAnsi="Calibri" w:cs="Calibri"/>
                <w:sz w:val="18"/>
                <w:szCs w:val="18"/>
              </w:rPr>
              <w:t>69095</w:t>
            </w:r>
          </w:p>
        </w:tc>
      </w:tr>
      <w:tr w:rsidR="00872719" w14:paraId="76E5BB02" w14:textId="77777777" w:rsidTr="002F24E2">
        <w:trPr>
          <w:trHeight w:val="51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8620E" w14:textId="77777777" w:rsidR="00872719" w:rsidRDefault="00872719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68ECC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10E89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87833A" w14:textId="77777777" w:rsidR="00872719" w:rsidRDefault="00872719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1F973" w14:textId="77777777" w:rsidR="00872719" w:rsidRDefault="0087271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8B7F28" w14:textId="77777777" w:rsidR="00872719" w:rsidRDefault="00872719" w:rsidP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9E051" w14:textId="77777777" w:rsidR="00872719" w:rsidRDefault="00872719" w:rsidP="005F0A7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F8BDF" w14:textId="77777777" w:rsidR="00872719" w:rsidRPr="00872719" w:rsidRDefault="00872719" w:rsidP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72719">
              <w:rPr>
                <w:rFonts w:ascii="Calibri" w:hAnsi="Calibri" w:cs="Calibri"/>
                <w:sz w:val="18"/>
                <w:szCs w:val="18"/>
              </w:rPr>
              <w:t>69095</w:t>
            </w:r>
          </w:p>
        </w:tc>
      </w:tr>
      <w:tr w:rsidR="00872719" w14:paraId="79262605" w14:textId="77777777" w:rsidTr="002F24E2">
        <w:trPr>
          <w:trHeight w:val="51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42320" w14:textId="77777777" w:rsidR="00872719" w:rsidRDefault="00872719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Осуществление переданных полномочий в сфере  внешнего и внутреннего муниципального финансового контроля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475F0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D66EE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2A421" w14:textId="77777777" w:rsidR="00872719" w:rsidRDefault="00872719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F86DD" w14:textId="77777777" w:rsidR="00872719" w:rsidRDefault="0087271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15B64F" w14:textId="77777777" w:rsidR="00872719" w:rsidRDefault="00872719" w:rsidP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FCF5D" w14:textId="77777777" w:rsidR="00872719" w:rsidRDefault="00872719" w:rsidP="005F0A7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F462" w14:textId="77777777" w:rsidR="00872719" w:rsidRPr="00872719" w:rsidRDefault="00872719" w:rsidP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72719">
              <w:rPr>
                <w:rFonts w:ascii="Calibri" w:hAnsi="Calibri" w:cs="Calibri"/>
                <w:sz w:val="18"/>
                <w:szCs w:val="18"/>
              </w:rPr>
              <w:t>69095</w:t>
            </w:r>
          </w:p>
        </w:tc>
      </w:tr>
      <w:tr w:rsidR="00872719" w14:paraId="180425BC" w14:textId="77777777" w:rsidTr="002F24E2">
        <w:trPr>
          <w:trHeight w:val="27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8D8687" w14:textId="77777777" w:rsidR="00872719" w:rsidRDefault="00872719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EB480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0F429C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AFF50" w14:textId="77777777" w:rsidR="00872719" w:rsidRDefault="00872719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17316" w14:textId="77777777" w:rsidR="00872719" w:rsidRDefault="00872719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8DBD3" w14:textId="77777777" w:rsidR="00872719" w:rsidRDefault="00872719" w:rsidP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5F669" w14:textId="77777777" w:rsidR="00872719" w:rsidRDefault="00872719" w:rsidP="005F0A7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ADBEE" w14:textId="77777777" w:rsidR="00872719" w:rsidRPr="00872719" w:rsidRDefault="00872719" w:rsidP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872719">
              <w:rPr>
                <w:rFonts w:ascii="Calibri" w:hAnsi="Calibri" w:cs="Calibri"/>
                <w:sz w:val="18"/>
                <w:szCs w:val="18"/>
              </w:rPr>
              <w:t>69095</w:t>
            </w:r>
          </w:p>
        </w:tc>
      </w:tr>
      <w:tr w:rsidR="00872719" w14:paraId="36EBC4C4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862D4" w14:textId="77777777" w:rsidR="00872719" w:rsidRDefault="00872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644E70" w14:textId="77777777" w:rsidR="00872719" w:rsidRDefault="008727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21D610" w14:textId="77777777" w:rsidR="00872719" w:rsidRDefault="008727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61DE035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2F142A" w14:textId="77777777" w:rsidR="00872719" w:rsidRDefault="0087271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2570F8" w14:textId="3F13CC10" w:rsidR="00872719" w:rsidRDefault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588350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76B882D" w14:textId="77777777" w:rsidR="00872719" w:rsidRDefault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679350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53F506" w14:textId="77777777" w:rsidR="005F0A7B" w:rsidRPr="005F0A7B" w:rsidRDefault="005F0A7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5F0A7B">
              <w:rPr>
                <w:rFonts w:ascii="Calibri" w:hAnsi="Calibri" w:cs="Calibri"/>
                <w:sz w:val="18"/>
                <w:szCs w:val="18"/>
              </w:rPr>
              <w:t>679350</w:t>
            </w:r>
          </w:p>
        </w:tc>
      </w:tr>
      <w:tr w:rsidR="005F0A7B" w14:paraId="1501E5C8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86806" w14:textId="77777777" w:rsidR="005F0A7B" w:rsidRDefault="003873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EB7956" w14:textId="77777777" w:rsidR="005F0A7B" w:rsidRDefault="00387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9A92D7" w14:textId="77777777" w:rsidR="005F0A7B" w:rsidRDefault="00387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7FFF73B" w14:textId="77777777" w:rsidR="005F0A7B" w:rsidRDefault="003873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BC63F4" w14:textId="77777777" w:rsidR="005F0A7B" w:rsidRDefault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537974" w14:textId="77777777" w:rsidR="005F0A7B" w:rsidRDefault="003873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67540D" w14:textId="77777777" w:rsidR="005F0A7B" w:rsidRDefault="003873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102254" w14:textId="77777777" w:rsidR="005F0A7B" w:rsidRPr="005F0A7B" w:rsidRDefault="00387380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</w:tr>
      <w:tr w:rsidR="005F0A7B" w14:paraId="7D8B811B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8E767" w14:textId="77777777" w:rsidR="005F0A7B" w:rsidRPr="00387380" w:rsidRDefault="0038738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32014F" w14:textId="77777777" w:rsidR="005F0A7B" w:rsidRPr="00387380" w:rsidRDefault="003873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68F196" w14:textId="77777777" w:rsidR="005F0A7B" w:rsidRPr="00387380" w:rsidRDefault="003873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09090A" w14:textId="77777777" w:rsidR="005F0A7B" w:rsidRPr="00387380" w:rsidRDefault="0038738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15 1 00  00000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ACC702" w14:textId="77777777" w:rsidR="005F0A7B" w:rsidRDefault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5B73AA" w14:textId="77777777" w:rsidR="005F0A7B" w:rsidRPr="00387380" w:rsidRDefault="0038738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7115BA" w14:textId="77777777" w:rsidR="005F0A7B" w:rsidRPr="00387380" w:rsidRDefault="0038738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5B59A9" w14:textId="77777777" w:rsidR="005F0A7B" w:rsidRPr="005F0A7B" w:rsidRDefault="00387380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</w:tr>
      <w:tr w:rsidR="005F0A7B" w14:paraId="1E67FDEC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4EB68" w14:textId="77777777" w:rsidR="005F0A7B" w:rsidRPr="00387380" w:rsidRDefault="0038738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27E5B3" w14:textId="77777777" w:rsidR="005F0A7B" w:rsidRPr="00387380" w:rsidRDefault="003873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A3D3AD" w14:textId="77777777" w:rsidR="005F0A7B" w:rsidRPr="00387380" w:rsidRDefault="003873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FC70E8" w14:textId="77777777" w:rsidR="005F0A7B" w:rsidRPr="00387380" w:rsidRDefault="0038738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15 1 01 00000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84650B" w14:textId="77777777" w:rsidR="005F0A7B" w:rsidRDefault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25655D" w14:textId="77777777" w:rsidR="005F0A7B" w:rsidRDefault="003873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6AE58C1" w14:textId="77777777" w:rsidR="005F0A7B" w:rsidRDefault="003873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8FD840" w14:textId="77777777" w:rsidR="005F0A7B" w:rsidRPr="005F0A7B" w:rsidRDefault="00387380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</w:tr>
      <w:tr w:rsidR="005F0A7B" w14:paraId="368D9EBD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50527" w14:textId="77777777" w:rsidR="005F0A7B" w:rsidRPr="00387380" w:rsidRDefault="0038738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236869" w14:textId="77777777" w:rsidR="005F0A7B" w:rsidRPr="00387380" w:rsidRDefault="003873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69434F" w14:textId="77777777" w:rsidR="005F0A7B" w:rsidRPr="00387380" w:rsidRDefault="003873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480C42" w14:textId="77777777" w:rsidR="005F0A7B" w:rsidRPr="00387380" w:rsidRDefault="0038738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15 1 01С1405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0B22A8" w14:textId="77777777" w:rsidR="005F0A7B" w:rsidRPr="00387380" w:rsidRDefault="005F0A7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3D6956" w14:textId="77777777" w:rsidR="005F0A7B" w:rsidRPr="00387380" w:rsidRDefault="0038738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FEEE12" w14:textId="77777777" w:rsidR="005F0A7B" w:rsidRPr="00387380" w:rsidRDefault="00387380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FFFCAF" w14:textId="77777777" w:rsidR="005F0A7B" w:rsidRPr="005F0A7B" w:rsidRDefault="00387380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</w:tr>
      <w:tr w:rsidR="005F0A7B" w14:paraId="2B8C3B5C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F9857" w14:textId="77777777" w:rsidR="005F0A7B" w:rsidRPr="00387380" w:rsidRDefault="0038738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товаров,работ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544015" w14:textId="77777777" w:rsidR="005F0A7B" w:rsidRDefault="00387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2B56D8" w14:textId="77777777" w:rsidR="005F0A7B" w:rsidRDefault="00387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BAF87EA" w14:textId="77777777" w:rsidR="005F0A7B" w:rsidRDefault="003873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380">
              <w:rPr>
                <w:rFonts w:ascii="Arial" w:hAnsi="Arial" w:cs="Arial"/>
                <w:bCs/>
                <w:sz w:val="16"/>
                <w:szCs w:val="16"/>
              </w:rPr>
              <w:t>15 1 01С1405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FE07FB" w14:textId="77777777" w:rsidR="005F0A7B" w:rsidRDefault="005F0A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784F849" w14:textId="77777777" w:rsidR="005F0A7B" w:rsidRDefault="003873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35C2AB" w14:textId="77777777" w:rsidR="005F0A7B" w:rsidRDefault="003873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79CBCD" w14:textId="77777777" w:rsidR="005F0A7B" w:rsidRPr="005F0A7B" w:rsidRDefault="00387380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</w:tr>
      <w:tr w:rsidR="00816A07" w14:paraId="01C88172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CE01A1" w14:textId="77777777" w:rsidR="00816A07" w:rsidRPr="00816A07" w:rsidRDefault="00816A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«Обеспечение эффективного функционирования вспомогательных служб деятельности органов местного самоуправления МО «Успенский сельсовет» Касторенского района Курской области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2142B9" w14:textId="77777777" w:rsidR="00816A07" w:rsidRDefault="00816A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0986C0" w14:textId="77777777" w:rsidR="00816A07" w:rsidRDefault="00816A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8361E5" w14:textId="77777777" w:rsidR="00816A07" w:rsidRPr="00387380" w:rsidRDefault="00816A07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4F687A" w14:textId="77777777" w:rsidR="00816A07" w:rsidRDefault="00816A0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680BCE" w14:textId="3F3FF267" w:rsidR="00816A07" w:rsidRDefault="006739B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999E80" w14:textId="77777777" w:rsidR="00816A07" w:rsidRDefault="00816A0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6264F9" w14:textId="77777777" w:rsidR="00816A07" w:rsidRDefault="00816A07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536763</w:t>
            </w:r>
          </w:p>
        </w:tc>
      </w:tr>
      <w:tr w:rsidR="00816A07" w14:paraId="1AC7F733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AB5DA" w14:textId="77777777" w:rsidR="00816A07" w:rsidRDefault="00816A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 «Обеспечение реализации муниципальной программы </w:t>
            </w:r>
            <w:r w:rsidRPr="00816A07">
              <w:rPr>
                <w:rFonts w:ascii="Arial" w:hAnsi="Arial" w:cs="Arial"/>
                <w:bCs/>
                <w:sz w:val="16"/>
                <w:szCs w:val="16"/>
              </w:rPr>
              <w:t xml:space="preserve">«Обеспечение эффективного функционирования </w:t>
            </w:r>
            <w:r w:rsidRPr="00816A07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вспомогательных служб деятельности органов местного самоуправления МО «Успенский сельсовет» Касторенского района Курской области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BF31F6" w14:textId="77777777" w:rsidR="00816A07" w:rsidRDefault="00816A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EC5298" w14:textId="77777777" w:rsidR="00816A07" w:rsidRDefault="00816A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297090" w14:textId="77777777" w:rsidR="00816A07" w:rsidRPr="00387380" w:rsidRDefault="00816A07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D0369D" w14:textId="77777777" w:rsidR="00816A07" w:rsidRDefault="00816A0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CC1594" w14:textId="4CDCB257" w:rsidR="00816A07" w:rsidRDefault="006739B2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64A202" w14:textId="77777777" w:rsidR="00816A07" w:rsidRDefault="00816A07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A81F5D" w14:textId="77777777" w:rsidR="00816A07" w:rsidRDefault="00816A07" w:rsidP="00AB173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536763</w:t>
            </w:r>
          </w:p>
        </w:tc>
      </w:tr>
      <w:tr w:rsidR="00816A07" w14:paraId="1C9D0ED6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30CCA" w14:textId="77777777" w:rsidR="00816A07" w:rsidRDefault="00816A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EE49C4" w14:textId="77777777" w:rsidR="00816A07" w:rsidRDefault="00816A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90E0BB" w14:textId="77777777" w:rsidR="00816A07" w:rsidRDefault="00816A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0A61C9" w14:textId="77777777" w:rsidR="00816A07" w:rsidRPr="00387380" w:rsidRDefault="00816A07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25 1 01 00000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5665E3" w14:textId="77777777" w:rsidR="00816A07" w:rsidRDefault="00816A0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8F97B2" w14:textId="320F050C" w:rsidR="00816A07" w:rsidRDefault="006739B2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CBB6686" w14:textId="77777777" w:rsidR="00816A07" w:rsidRDefault="00816A07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58FADF" w14:textId="77777777" w:rsidR="00816A07" w:rsidRDefault="00816A07" w:rsidP="00AB173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536763</w:t>
            </w:r>
          </w:p>
        </w:tc>
      </w:tr>
      <w:tr w:rsidR="00816A07" w14:paraId="60C9B928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EE8B4" w14:textId="77777777" w:rsidR="00816A07" w:rsidRDefault="00816A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Выполнение других(прочих)обязательств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422DBC" w14:textId="77777777" w:rsidR="00816A07" w:rsidRDefault="00816A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E17829" w14:textId="77777777" w:rsidR="00816A07" w:rsidRDefault="00816A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CBA845" w14:textId="77777777" w:rsidR="00816A07" w:rsidRPr="00387380" w:rsidRDefault="00816A07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 1 01 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031DB5" w14:textId="77777777" w:rsidR="00816A07" w:rsidRDefault="00816A0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977CE6" w14:textId="0D76DF10" w:rsidR="00816A07" w:rsidRDefault="006739B2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9F5CB9" w14:textId="77777777" w:rsidR="00816A07" w:rsidRDefault="00816A07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B4DE87" w14:textId="77777777" w:rsidR="00816A07" w:rsidRDefault="00816A07" w:rsidP="00AB173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536763</w:t>
            </w:r>
          </w:p>
        </w:tc>
      </w:tr>
      <w:tr w:rsidR="00CF03D5" w14:paraId="020B6619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124C0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товаров,работ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37B9ED6" w14:textId="77777777" w:rsidR="00CF03D5" w:rsidRDefault="00CF0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893D5A" w14:textId="77777777" w:rsidR="00CF03D5" w:rsidRDefault="00CF0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0375B8" w14:textId="77777777" w:rsidR="00CF03D5" w:rsidRPr="00387380" w:rsidRDefault="00CF03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 1 01 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C7ED63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EAA4C4" w14:textId="628DDC6F" w:rsidR="00CF03D5" w:rsidRDefault="006739B2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BFB6B6" w14:textId="77777777" w:rsidR="00CF03D5" w:rsidRDefault="00CF03D5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D15735" w14:textId="77777777" w:rsidR="00CF03D5" w:rsidRDefault="00CF03D5" w:rsidP="00AB173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536763</w:t>
            </w:r>
          </w:p>
        </w:tc>
      </w:tr>
      <w:tr w:rsidR="00CF03D5" w:rsidRPr="00CF03D5" w14:paraId="5DADD004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87865" w14:textId="77777777" w:rsidR="00CF03D5" w:rsidRPr="00CF03D5" w:rsidRDefault="00CF03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0F6DB7" w14:textId="77777777" w:rsidR="00CF03D5" w:rsidRPr="00CF03D5" w:rsidRDefault="00CF0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DF11111" w14:textId="77777777" w:rsidR="00CF03D5" w:rsidRPr="00CF03D5" w:rsidRDefault="00CF0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286CA6" w14:textId="77777777" w:rsidR="00CF03D5" w:rsidRP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DD1457" w14:textId="77777777" w:rsidR="00CF03D5" w:rsidRP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622725" w14:textId="77777777" w:rsidR="00CF03D5" w:rsidRPr="00CF03D5" w:rsidRDefault="00CF03D5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101587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84929B" w14:textId="77777777" w:rsidR="00CF03D5" w:rsidRPr="00CF03D5" w:rsidRDefault="00CF03D5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101587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F907D2" w14:textId="77777777" w:rsidR="00CF03D5" w:rsidRPr="00CF03D5" w:rsidRDefault="00CF03D5" w:rsidP="00AB1739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101587</w:t>
            </w:r>
          </w:p>
        </w:tc>
      </w:tr>
      <w:tr w:rsidR="00CF03D5" w14:paraId="14C8E1D0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2034A" w14:textId="77777777" w:rsidR="00CF03D5" w:rsidRDefault="00CF03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1525EA" w14:textId="77777777" w:rsidR="00CF03D5" w:rsidRDefault="00CF0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C5C81EA" w14:textId="77777777" w:rsidR="00CF03D5" w:rsidRDefault="00CF0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3F0A3E1" w14:textId="77777777" w:rsidR="00CF03D5" w:rsidRDefault="00CF03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CBDF94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4D1FBD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C74983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5BF4BD" w14:textId="77777777" w:rsidR="00CF03D5" w:rsidRPr="00CF03D5" w:rsidRDefault="00CF03D5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03D5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CF03D5" w14:paraId="0FD4BF46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B924B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784E1D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59ACF0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F4C5D83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76 10000000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FAC3AD7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5A1230" w14:textId="77777777" w:rsidR="00CF03D5" w:rsidRDefault="00CF03D5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788B3C" w14:textId="77777777" w:rsidR="00CF03D5" w:rsidRDefault="00CF03D5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8267CB" w14:textId="77777777" w:rsidR="00CF03D5" w:rsidRPr="00CF03D5" w:rsidRDefault="00CF03D5" w:rsidP="00AB173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03D5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CF03D5" w14:paraId="21929135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AA2E3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07E316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9FB050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3BC76E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76 100С1404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5E7CB0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E2287A" w14:textId="77777777" w:rsidR="00CF03D5" w:rsidRDefault="00CF03D5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37C789" w14:textId="77777777" w:rsidR="00CF03D5" w:rsidRDefault="00CF03D5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EE85DE" w14:textId="77777777" w:rsidR="00CF03D5" w:rsidRPr="00CF03D5" w:rsidRDefault="00CF03D5" w:rsidP="00AB173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03D5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CF03D5" w14:paraId="39038B5D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965E4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52681D1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4F0C49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9732CD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76 100С1404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8493B3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2320D4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90587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EAF5269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90587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F9677A" w14:textId="77777777" w:rsidR="00CF03D5" w:rsidRPr="00CF03D5" w:rsidRDefault="00CF03D5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03D5">
              <w:rPr>
                <w:rFonts w:asciiTheme="minorHAnsi" w:hAnsiTheme="minorHAnsi" w:cstheme="minorHAnsi"/>
                <w:sz w:val="18"/>
                <w:szCs w:val="18"/>
              </w:rPr>
              <w:t>90587</w:t>
            </w:r>
          </w:p>
        </w:tc>
      </w:tr>
      <w:tr w:rsidR="00CF03D5" w14:paraId="0526C660" w14:textId="77777777" w:rsidTr="002F24E2">
        <w:trPr>
          <w:trHeight w:val="17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632AB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D2B9B2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F2A8089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C91DB52" w14:textId="77777777" w:rsidR="00CF03D5" w:rsidRDefault="00CF03D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76 100С1404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9785B5" w14:textId="77777777" w:rsidR="00CF03D5" w:rsidRDefault="00CF03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9F159B2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0AB0DE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301F1F" w14:textId="77777777" w:rsidR="00CF03D5" w:rsidRPr="00CF03D5" w:rsidRDefault="00CF03D5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03D5">
              <w:rPr>
                <w:rFonts w:asciiTheme="minorHAnsi" w:hAnsiTheme="minorHAnsi" w:cstheme="minorHAnsi"/>
                <w:sz w:val="18"/>
                <w:szCs w:val="18"/>
              </w:rPr>
              <w:t>11000</w:t>
            </w:r>
          </w:p>
        </w:tc>
      </w:tr>
      <w:tr w:rsidR="00CF03D5" w14:paraId="65D91278" w14:textId="77777777" w:rsidTr="002F24E2">
        <w:trPr>
          <w:trHeight w:val="31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509BF" w14:textId="77777777" w:rsidR="00CF03D5" w:rsidRDefault="00CF03D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3B90E" w14:textId="77777777" w:rsidR="00CF03D5" w:rsidRDefault="00CF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F31AB" w14:textId="77777777" w:rsidR="00CF03D5" w:rsidRDefault="00CF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12FF5" w14:textId="77777777" w:rsidR="00CF03D5" w:rsidRDefault="00CF0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77 00000000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39A4BE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1E597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1A028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F140" w14:textId="77777777" w:rsidR="00CF03D5" w:rsidRPr="00CF03D5" w:rsidRDefault="00CF03D5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03D5">
              <w:rPr>
                <w:rFonts w:asciiTheme="minorHAnsi" w:hAnsiTheme="minorHAnsi" w:cstheme="minorHAnsi"/>
                <w:sz w:val="18"/>
                <w:szCs w:val="18"/>
              </w:rPr>
              <w:t>40000</w:t>
            </w:r>
          </w:p>
        </w:tc>
      </w:tr>
      <w:tr w:rsidR="00CF03D5" w14:paraId="69A008CB" w14:textId="77777777" w:rsidTr="002F24E2">
        <w:trPr>
          <w:trHeight w:val="31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666ED" w14:textId="77777777" w:rsidR="00CF03D5" w:rsidRDefault="00CF0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76A11" w14:textId="77777777" w:rsidR="00CF03D5" w:rsidRDefault="00CF0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CCB18" w14:textId="77777777" w:rsidR="00CF03D5" w:rsidRDefault="00CF0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8250C" w14:textId="77777777" w:rsidR="00CF03D5" w:rsidRDefault="00CF0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C20237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BF569" w14:textId="77777777" w:rsidR="00CF03D5" w:rsidRDefault="00CF03D5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299AF" w14:textId="77777777" w:rsidR="00CF03D5" w:rsidRDefault="00CF03D5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8E90" w14:textId="77777777" w:rsidR="00CF03D5" w:rsidRPr="00CF03D5" w:rsidRDefault="00CF03D5" w:rsidP="00AB173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03D5">
              <w:rPr>
                <w:rFonts w:asciiTheme="minorHAnsi" w:hAnsiTheme="minorHAnsi" w:cstheme="minorHAnsi"/>
                <w:sz w:val="18"/>
                <w:szCs w:val="18"/>
              </w:rPr>
              <w:t>40000</w:t>
            </w:r>
          </w:p>
        </w:tc>
      </w:tr>
      <w:tr w:rsidR="00CF03D5" w14:paraId="60DA3A28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7E55D2" w14:textId="77777777" w:rsidR="00CF03D5" w:rsidRDefault="00CF03D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8AF3FB7" w14:textId="77777777" w:rsidR="00CF03D5" w:rsidRDefault="00CF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62C34EE" w14:textId="77777777" w:rsidR="00CF03D5" w:rsidRDefault="00CF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F78C91" w14:textId="77777777" w:rsidR="00CF03D5" w:rsidRDefault="00CF03D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77 200С1439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D86520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7AC5D48" w14:textId="77777777" w:rsidR="00CF03D5" w:rsidRDefault="00CF03D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837948" w14:textId="77777777" w:rsidR="00CF03D5" w:rsidRDefault="00CF03D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D0AF1A" w14:textId="77777777" w:rsidR="00CF03D5" w:rsidRDefault="00CF03D5">
            <w:pPr>
              <w:snapToGrid w:val="0"/>
            </w:pPr>
            <w:r>
              <w:rPr>
                <w:b/>
                <w:sz w:val="16"/>
                <w:szCs w:val="16"/>
              </w:rPr>
              <w:t>40000</w:t>
            </w:r>
          </w:p>
        </w:tc>
      </w:tr>
      <w:tr w:rsidR="00CF03D5" w14:paraId="5C5E0279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F5F5D6" w14:textId="77777777" w:rsidR="00CF03D5" w:rsidRDefault="00CF0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E4E7DD" w14:textId="77777777" w:rsidR="00CF03D5" w:rsidRDefault="00CF0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01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9FC9F2" w14:textId="77777777" w:rsidR="00CF03D5" w:rsidRDefault="00CF0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33FC0" w14:textId="77777777" w:rsidR="00CF03D5" w:rsidRDefault="00CF0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77 200С1439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185BD" w14:textId="77777777" w:rsidR="00CF03D5" w:rsidRDefault="00CF03D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46719" w14:textId="77777777" w:rsidR="00CF03D5" w:rsidRDefault="00CF03D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3EFD7" w14:textId="77777777" w:rsidR="00CF03D5" w:rsidRDefault="00CF03D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4E910" w14:textId="77777777" w:rsidR="00CF03D5" w:rsidRDefault="00CF03D5">
            <w:pPr>
              <w:snapToGrid w:val="0"/>
            </w:pPr>
            <w:r>
              <w:rPr>
                <w:sz w:val="16"/>
                <w:szCs w:val="16"/>
              </w:rPr>
              <w:t>40000</w:t>
            </w:r>
          </w:p>
        </w:tc>
      </w:tr>
      <w:tr w:rsidR="00CF03D5" w14:paraId="57AB8D3E" w14:textId="77777777" w:rsidTr="002F24E2">
        <w:trPr>
          <w:trHeight w:val="148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1B8DF" w14:textId="77777777" w:rsidR="00CF03D5" w:rsidRDefault="00CF0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6DFF7A" w14:textId="77777777" w:rsidR="00CF03D5" w:rsidRDefault="00CF0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EEDB90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6A010D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3B70C1E" w14:textId="77777777" w:rsidR="00CF03D5" w:rsidRDefault="00CF03D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589DD0" w14:textId="77777777" w:rsidR="00CF03D5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AAEFE8" w14:textId="77777777" w:rsidR="00CF03D5" w:rsidRDefault="00D440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C26BB9" w14:textId="77777777" w:rsidR="00CF03D5" w:rsidRPr="00D440CB" w:rsidRDefault="00D440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40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D440CB" w14:paraId="0BB9F86D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67915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701A9B" w14:textId="77777777" w:rsidR="00D440CB" w:rsidRDefault="00D44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AB98F70" w14:textId="77777777" w:rsidR="00D440CB" w:rsidRDefault="00D44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BC0A183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011906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29CD87" w14:textId="77777777" w:rsidR="00D440CB" w:rsidRDefault="00D440CB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BE7F6B" w14:textId="77777777" w:rsidR="00D440CB" w:rsidRDefault="00D440CB" w:rsidP="00AB173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2B21BC" w14:textId="77777777" w:rsidR="00D440CB" w:rsidRPr="00D440CB" w:rsidRDefault="00D440CB" w:rsidP="00AB173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40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D440CB" w14:paraId="0FF1ED19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C19E1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F9B3FD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57AD670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816540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77 00000000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160491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BA10FB" w14:textId="77777777" w:rsidR="00D440CB" w:rsidRDefault="00D440CB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2A5304" w14:textId="77777777" w:rsidR="00D440CB" w:rsidRDefault="00D440CB" w:rsidP="00AB173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F6E2A" w14:textId="77777777" w:rsidR="00D440CB" w:rsidRPr="00D440CB" w:rsidRDefault="00D440CB" w:rsidP="00AB173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40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D440CB" w14:paraId="0F5B48E3" w14:textId="77777777" w:rsidTr="002F24E2">
        <w:trPr>
          <w:trHeight w:val="64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18627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246BF5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4E79D0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A3D1F1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77 20000000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B9D8EE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C3D5CA" w14:textId="77777777" w:rsidR="00D440CB" w:rsidRDefault="00D440CB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ED6A1E" w14:textId="77777777" w:rsidR="00D440CB" w:rsidRDefault="00D440CB" w:rsidP="00AB173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0CE288" w14:textId="77777777" w:rsidR="00D440CB" w:rsidRPr="00D440CB" w:rsidRDefault="00D440CB" w:rsidP="00AB173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40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D440CB" w14:paraId="3D53B0AA" w14:textId="77777777" w:rsidTr="002F24E2">
        <w:trPr>
          <w:trHeight w:val="389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7D8E6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</w:t>
            </w:r>
          </w:p>
          <w:p w14:paraId="1418BE62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территориях где, отсутствуют военные комиссариаты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4C6C61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E6703F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D6D04C4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77 20051180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5CB1EB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222844" w14:textId="77777777" w:rsidR="00D440CB" w:rsidRDefault="00D440CB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66F6C68" w14:textId="77777777" w:rsidR="00D440CB" w:rsidRDefault="00D440CB" w:rsidP="00AB173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9E91FE" w14:textId="77777777" w:rsidR="00D440CB" w:rsidRPr="00D440CB" w:rsidRDefault="00D440CB" w:rsidP="00AB173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40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D440CB" w14:paraId="4E6EB3F3" w14:textId="77777777" w:rsidTr="002F24E2">
        <w:trPr>
          <w:trHeight w:val="389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D391B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74A85C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BAC50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E3933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77 20051180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545F4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94EC0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35936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EDC90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35936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5EBA" w14:textId="77777777" w:rsidR="00D440CB" w:rsidRPr="00D440CB" w:rsidRDefault="00D440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40CB">
              <w:rPr>
                <w:rFonts w:asciiTheme="minorHAnsi" w:hAnsiTheme="minorHAnsi" w:cstheme="minorHAnsi"/>
                <w:sz w:val="18"/>
                <w:szCs w:val="18"/>
              </w:rPr>
              <w:t>35936</w:t>
            </w:r>
          </w:p>
        </w:tc>
      </w:tr>
      <w:tr w:rsidR="00D440CB" w14:paraId="375BDB8E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A5BD4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A192BB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6EB0D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9F40067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C04F79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5CFEA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F6209E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4E3AB7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2F7F49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77 20051180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32D04A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6D6645" w14:textId="77777777" w:rsidR="00D440CB" w:rsidRDefault="00D440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F95889" w14:textId="77777777" w:rsidR="00D440CB" w:rsidRDefault="00D440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98974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C62FB9" w14:textId="77777777" w:rsidR="00D440CB" w:rsidRDefault="00D440C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112785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21AFA3" w14:textId="77777777" w:rsidR="00D440CB" w:rsidRPr="00D440CB" w:rsidRDefault="00D440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40CB">
              <w:rPr>
                <w:rFonts w:asciiTheme="minorHAnsi" w:hAnsiTheme="minorHAnsi" w:cstheme="minorHAnsi"/>
                <w:sz w:val="18"/>
                <w:szCs w:val="18"/>
              </w:rPr>
              <w:t>126831</w:t>
            </w:r>
          </w:p>
        </w:tc>
      </w:tr>
      <w:tr w:rsidR="00D440CB" w14:paraId="01FC80EA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29A2C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E15DAE" w14:textId="77777777" w:rsidR="00D440CB" w:rsidRDefault="00D44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D3B1EE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5DC981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D085617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DBB6B4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FCE517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ED8B0F" w14:textId="77777777" w:rsidR="00D440CB" w:rsidRPr="00D440CB" w:rsidRDefault="00D440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40CB">
              <w:rPr>
                <w:rFonts w:asciiTheme="minorHAnsi" w:hAnsiTheme="minorHAnsi" w:cstheme="minorHAnsi"/>
                <w:sz w:val="18"/>
                <w:szCs w:val="18"/>
              </w:rPr>
              <w:t>9000</w:t>
            </w:r>
          </w:p>
        </w:tc>
      </w:tr>
      <w:tr w:rsidR="00D440CB" w14:paraId="4A4EA48C" w14:textId="77777777" w:rsidTr="002F24E2">
        <w:trPr>
          <w:trHeight w:val="33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EEA48E7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BB318" w14:textId="77777777" w:rsidR="00D440CB" w:rsidRDefault="00D44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125CC9" w14:textId="77777777" w:rsidR="00D440CB" w:rsidRDefault="00D44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E6648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6BB24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6059C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1E79F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FA736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6000</w:t>
            </w:r>
          </w:p>
        </w:tc>
      </w:tr>
      <w:tr w:rsidR="00D440CB" w14:paraId="56C67F72" w14:textId="77777777" w:rsidTr="002F24E2">
        <w:trPr>
          <w:trHeight w:val="525"/>
        </w:trPr>
        <w:tc>
          <w:tcPr>
            <w:tcW w:w="2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60B7835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объектах»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0F71EE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9287CA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86FF911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B2F337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297081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6CDD184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EB87D3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</w:tr>
      <w:tr w:rsidR="00D440CB" w14:paraId="2DAC3787" w14:textId="77777777" w:rsidTr="002F24E2">
        <w:trPr>
          <w:trHeight w:val="52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4116E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ED7AB5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89521D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01FECA3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C61BB5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21B736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7E5EE5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0B4D95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</w:tr>
      <w:tr w:rsidR="00D440CB" w14:paraId="7E112C19" w14:textId="77777777" w:rsidTr="002F24E2">
        <w:trPr>
          <w:trHeight w:val="52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B0D2F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«Расходы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14:paraId="6895A76D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4FB41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7D3B8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1EAED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E389A" w14:textId="77777777" w:rsidR="00D440CB" w:rsidRDefault="00D440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E3B42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423DE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9F03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</w:tr>
      <w:tr w:rsidR="00D440CB" w14:paraId="39AAD8A4" w14:textId="77777777" w:rsidTr="002F24E2">
        <w:trPr>
          <w:trHeight w:val="143"/>
        </w:trPr>
        <w:tc>
          <w:tcPr>
            <w:tcW w:w="2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D5BE81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первичных мер  пожарной безопасности в границах населённых пунктов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FA4BC7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3A074E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371866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AFCB76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1D2F82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0B44632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F5E04D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</w:tr>
      <w:tr w:rsidR="00D440CB" w14:paraId="78FD314B" w14:textId="77777777" w:rsidTr="002F24E2">
        <w:trPr>
          <w:trHeight w:val="25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5F05B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22B8AA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71310ED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17D0C4C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13 101С1415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4D7BED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8981567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D7A01BE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A1DF37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</w:tr>
      <w:tr w:rsidR="00D440CB" w14:paraId="2BDA15C3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9152A" w14:textId="77777777" w:rsidR="00D440CB" w:rsidRDefault="00D440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8DBD1C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9C8E46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0AE89F" w14:textId="77777777" w:rsidR="00D440CB" w:rsidRDefault="00D440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8B09C2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30223D4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255960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E29E27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3000</w:t>
            </w:r>
          </w:p>
        </w:tc>
      </w:tr>
      <w:tr w:rsidR="00D440CB" w14:paraId="4BF7B148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19A47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«Профилактика правонарушений»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0877B9" w14:textId="77777777" w:rsidR="00D440CB" w:rsidRDefault="00D44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E5DD8F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717943" w14:textId="77777777" w:rsidR="00D440CB" w:rsidRDefault="00D440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12 00000000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45CFA9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C3C7BCF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667FF4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477F9E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D440CB" w14:paraId="0C498175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58EBAC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 «Профилактика правонарушений»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656217F" w14:textId="77777777" w:rsidR="00D440CB" w:rsidRDefault="00D44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4FA9EE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836CA0E" w14:textId="77777777" w:rsidR="00D440CB" w:rsidRDefault="00D440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1 22 000000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F25693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F016ED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CAC4D8C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27F0B0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D440CB" w14:paraId="53AA9DEB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8202B" w14:textId="77777777" w:rsidR="00D440CB" w:rsidRDefault="00D440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BF71A71" w14:textId="77777777" w:rsidR="00D440CB" w:rsidRDefault="00D440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BE2E99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0EA3B6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12 20100000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AB47F8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F4E08A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56FA1B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C5ADD4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D440CB" w14:paraId="4DB489EA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91C9B" w14:textId="77777777" w:rsidR="00D440CB" w:rsidRDefault="00D440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4B5726" w14:textId="77777777" w:rsidR="00D440CB" w:rsidRDefault="00D440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5B3BC6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10F525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12 201С1435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5995A97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353E01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987C76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EB9B60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D440CB" w14:paraId="7EBD099E" w14:textId="77777777" w:rsidTr="002F24E2">
        <w:trPr>
          <w:trHeight w:val="536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BC042" w14:textId="77777777" w:rsidR="00D440CB" w:rsidRDefault="00D440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DAB6D2F" w14:textId="77777777" w:rsidR="00D440CB" w:rsidRDefault="00D440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88694F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3CCF3F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12 201С1435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7E76BAC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1A5969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E4E644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627F5F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D440CB" w14:paraId="09FFCF48" w14:textId="77777777" w:rsidTr="002F24E2">
        <w:trPr>
          <w:trHeight w:val="159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6F5C0" w14:textId="77777777" w:rsidR="00D440CB" w:rsidRDefault="00D44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AE8A43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CFAF910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31DB03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ABFA33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AA56F7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D6EC71" w14:textId="77777777" w:rsidR="00D440CB" w:rsidRDefault="00D440CB" w:rsidP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39730E" w14:textId="77777777" w:rsidR="00D440CB" w:rsidRDefault="00D440CB" w:rsidP="00D440CB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16000</w:t>
            </w:r>
          </w:p>
        </w:tc>
      </w:tr>
      <w:tr w:rsidR="00D440CB" w14:paraId="094EC919" w14:textId="77777777" w:rsidTr="002F24E2">
        <w:trPr>
          <w:trHeight w:val="46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FC5EA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1863CC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94F04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93859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39DC1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7AC7C" w14:textId="77777777" w:rsidR="00D440CB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D440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0F3CE" w14:textId="77777777" w:rsidR="00D440CB" w:rsidRDefault="00D440CB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B173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E8BF" w14:textId="77777777" w:rsidR="00D440CB" w:rsidRDefault="00D440CB" w:rsidP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B173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D440CB" w14:paraId="5471FBEA" w14:textId="77777777" w:rsidTr="002F24E2">
        <w:trPr>
          <w:trHeight w:val="46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5722A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7983EF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73706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6BACB" w14:textId="77777777" w:rsidR="00D440CB" w:rsidRDefault="00D440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04 00000000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8E0E1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7D721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4DA18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7AAC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</w:tr>
      <w:tr w:rsidR="00D440CB" w14:paraId="22D59C83" w14:textId="77777777" w:rsidTr="002F24E2">
        <w:trPr>
          <w:trHeight w:val="46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A1B59" w14:textId="77777777" w:rsidR="00D440CB" w:rsidRDefault="00D440CB">
            <w:pPr>
              <w:widowControl w:val="0"/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14:paraId="5157E8EB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F5311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288E4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A8B3D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C791A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EC165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E2F8F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620F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</w:tr>
      <w:tr w:rsidR="00D440CB" w14:paraId="1EAABF71" w14:textId="77777777" w:rsidTr="002F24E2">
        <w:trPr>
          <w:trHeight w:val="46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216DE" w14:textId="77777777" w:rsidR="00D440CB" w:rsidRDefault="00D440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«Расходы на мероприятия в области имущественных отношений»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7943537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CA4E7B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3193CF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03ED9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77CBB9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CF373A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865654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</w:tr>
      <w:tr w:rsidR="00D440CB" w14:paraId="6C882259" w14:textId="77777777" w:rsidTr="002F24E2">
        <w:trPr>
          <w:trHeight w:val="46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F0D3F" w14:textId="77777777" w:rsidR="00D440CB" w:rsidRDefault="00D440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Мероприятия в области имущественных  отношений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BF066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2299C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31420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04 101С1467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7D84F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20985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3FD58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047F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D440CB" w14:paraId="3F79191D" w14:textId="77777777" w:rsidTr="002F24E2">
        <w:trPr>
          <w:trHeight w:val="46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AA299" w14:textId="77777777" w:rsidR="00D440CB" w:rsidRDefault="00D440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CA191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F3DA6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CDA73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04 101С1467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5631E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83A9C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D3BCE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C0C1A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D440CB" w14:paraId="6870D588" w14:textId="77777777" w:rsidTr="002F24E2">
        <w:trPr>
          <w:trHeight w:val="46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534F2" w14:textId="77777777" w:rsidR="00D440CB" w:rsidRDefault="00D440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Мероприятия в области земельных  отношений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CDF5C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1B625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58E98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04 101С1468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8C3F4C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53DE6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45AA0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57D33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D440CB" w14:paraId="45D1046D" w14:textId="77777777" w:rsidTr="002F24E2">
        <w:trPr>
          <w:trHeight w:val="46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CB199" w14:textId="77777777" w:rsidR="00D440CB" w:rsidRDefault="00D440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629B4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AA02E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FCA9F" w14:textId="77777777" w:rsidR="00D440CB" w:rsidRDefault="00D44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04 101С1468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9CFB4C" w14:textId="77777777" w:rsidR="00D440CB" w:rsidRDefault="00D44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15BAA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6666B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F2A9" w14:textId="77777777" w:rsidR="00D440CB" w:rsidRDefault="00D440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D440CB" w14:paraId="013E51F5" w14:textId="77777777" w:rsidTr="002F24E2">
        <w:trPr>
          <w:trHeight w:val="15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A3AAED" w14:textId="77777777" w:rsidR="00D440CB" w:rsidRDefault="00D44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1446D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AED07" w14:textId="77777777" w:rsidR="00D440CB" w:rsidRDefault="00D440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400CE" w14:textId="77777777" w:rsidR="00D440CB" w:rsidRDefault="00D440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05 00000000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FC1D0" w14:textId="77777777" w:rsidR="00D440CB" w:rsidRDefault="00D440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8B46BF" w14:textId="77777777" w:rsidR="00D440CB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D440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5BC5E" w14:textId="77777777" w:rsidR="00D440CB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440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837B7" w14:textId="77777777" w:rsidR="00D440CB" w:rsidRDefault="00AB1739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440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</w:tr>
      <w:tr w:rsidR="00AB1739" w14:paraId="79A16317" w14:textId="77777777" w:rsidTr="002F24E2">
        <w:trPr>
          <w:trHeight w:val="52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DADBC0" w14:textId="77777777" w:rsidR="00AB1739" w:rsidRDefault="00AB173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2D33FC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02AAF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230C5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5F46C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E9AA4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F6364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B6B1" w14:textId="77777777" w:rsidR="00AB1739" w:rsidRDefault="00AB1739" w:rsidP="00AB1739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</w:tr>
      <w:tr w:rsidR="00AB1739" w14:paraId="25DE8891" w14:textId="77777777" w:rsidTr="002F24E2">
        <w:trPr>
          <w:trHeight w:val="51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36271" w14:textId="77777777" w:rsidR="00AB1739" w:rsidRDefault="00AB173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Основное мероприятие «Расходы на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энергосбережение и повышение энергетической эффективности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450E8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0B58A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4022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A61964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28DE48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4388A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CB72" w14:textId="77777777" w:rsidR="00AB1739" w:rsidRDefault="00AB1739" w:rsidP="00AB1739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</w:tr>
      <w:tr w:rsidR="00AB1739" w14:paraId="14FC3F49" w14:textId="77777777" w:rsidTr="002F24E2">
        <w:trPr>
          <w:trHeight w:val="33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9E656" w14:textId="77777777" w:rsidR="00AB1739" w:rsidRDefault="00AB173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64BE9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D4E1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58E29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B8D3E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64EE7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C36B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AEFF" w14:textId="77777777" w:rsidR="00AB1739" w:rsidRDefault="00AB1739" w:rsidP="00AB1739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</w:tr>
      <w:tr w:rsidR="00AB1739" w14:paraId="5176809B" w14:textId="77777777" w:rsidTr="002F24E2">
        <w:trPr>
          <w:trHeight w:val="15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49469" w14:textId="77777777" w:rsidR="00AB1739" w:rsidRDefault="00AB173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E3F29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9D884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42AE0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3DB4EE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2FB55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0C2CD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DA90" w14:textId="77777777" w:rsidR="00AB1739" w:rsidRDefault="00AB1739" w:rsidP="00AB1739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</w:tr>
      <w:tr w:rsidR="00AB1739" w14:paraId="0E1B99D3" w14:textId="77777777" w:rsidTr="002F24E2">
        <w:trPr>
          <w:trHeight w:val="23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0A049" w14:textId="77777777" w:rsidR="00AB1739" w:rsidRDefault="00AB17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1F287" w14:textId="77777777" w:rsidR="00AB1739" w:rsidRDefault="00AB17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1EF00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A9131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0D581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AB7207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427147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007880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50000</w:t>
            </w:r>
          </w:p>
        </w:tc>
      </w:tr>
      <w:tr w:rsidR="00AB1739" w14:paraId="4D19C9CC" w14:textId="77777777" w:rsidTr="002F24E2">
        <w:trPr>
          <w:trHeight w:val="114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8E687" w14:textId="77777777" w:rsidR="00AB1739" w:rsidRDefault="00AB17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E0AFB2" w14:textId="77777777" w:rsidR="00AB1739" w:rsidRDefault="00AB17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C113A8" w14:textId="77777777" w:rsidR="00AB1739" w:rsidRDefault="00AB17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01C059F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108CB0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F2134E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DB693C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60EABB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AB1739" w14:paraId="408C8D5C" w14:textId="77777777" w:rsidTr="002F24E2">
        <w:trPr>
          <w:trHeight w:val="16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F63FC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8BA252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DF13A8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01F536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290902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4B7D3F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910CCD3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8EACEC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AB1739" w14:paraId="6935B125" w14:textId="77777777" w:rsidTr="002F24E2">
        <w:trPr>
          <w:trHeight w:val="191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7E207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71E0F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8CE22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8E065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547B4" w14:textId="77777777" w:rsidR="00AB1739" w:rsidRDefault="00AB173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C8309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B9E0D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31E3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AB1739" w14:paraId="5C191917" w14:textId="77777777" w:rsidTr="002F24E2">
        <w:trPr>
          <w:trHeight w:val="191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9D6EC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«Расходы на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мероприятия по благоустройству»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16E696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98F3F1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2D32A50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07 30100000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AF6A8" w14:textId="77777777" w:rsidR="00AB1739" w:rsidRDefault="00AB173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A582B2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93B438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757BBE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AB1739" w14:paraId="1AD810F7" w14:textId="77777777" w:rsidTr="002F24E2">
        <w:trPr>
          <w:trHeight w:val="191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464DE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9FE667F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AF0BC7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638B83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07 301С1433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EBFF9A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976B6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BEDB2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ADBD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AB1739" w14:paraId="4DE3B939" w14:textId="77777777" w:rsidTr="002F24E2">
        <w:trPr>
          <w:trHeight w:val="143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F9D62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15A7A5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CD4647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0DC365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07 301С1433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A0DDCF9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E309C9" w14:textId="77777777" w:rsidR="00AB1739" w:rsidRDefault="00AB1739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0FB28E0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5C16CF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AB1739" w14:paraId="1EF1ED21" w14:textId="77777777" w:rsidTr="002F24E2">
        <w:trPr>
          <w:trHeight w:val="416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59820" w14:textId="77777777" w:rsidR="00AB1739" w:rsidRDefault="00AB1739">
            <w:pPr>
              <w:tabs>
                <w:tab w:val="left" w:pos="4155"/>
                <w:tab w:val="left" w:pos="73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9C3FC" w14:textId="77777777" w:rsidR="00AB1739" w:rsidRDefault="00AB17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09BDF" w14:textId="77777777" w:rsidR="00AB1739" w:rsidRDefault="00AB17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8A7A2" w14:textId="77777777" w:rsidR="00AB1739" w:rsidRDefault="00AB173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3C1B9" w14:textId="77777777" w:rsidR="00AB1739" w:rsidRDefault="00AB1739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BC82C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36276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B2464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36276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D317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36276</w:t>
            </w:r>
          </w:p>
        </w:tc>
      </w:tr>
      <w:tr w:rsidR="00AB1739" w14:paraId="14C21196" w14:textId="77777777" w:rsidTr="002F24E2">
        <w:trPr>
          <w:trHeight w:val="416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2C150" w14:textId="77777777" w:rsidR="00AB1739" w:rsidRDefault="00AB1739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поддержка граждан в  МО «Успенский сельсовет» Касторенского  района Курской области»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EE7FD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6AB27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0D3A1" w14:textId="77777777" w:rsidR="00AB1739" w:rsidRDefault="00AB1739">
            <w:pPr>
              <w:jc w:val="center"/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3A6DF" w14:textId="77777777" w:rsidR="00AB1739" w:rsidRDefault="00AB1739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759B9F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FD7BC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313E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AB1739" w14:paraId="2DD40438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956EB" w14:textId="77777777" w:rsidR="00AB1739" w:rsidRDefault="00AB1739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«Успенский сельсовет» Касторенского  района Курской области»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0F874BF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6A3BB80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5CD792" w14:textId="77777777" w:rsidR="00AB1739" w:rsidRDefault="00AB1739">
            <w:pPr>
              <w:jc w:val="center"/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C6CD1C" w14:textId="77777777" w:rsidR="00AB1739" w:rsidRDefault="00AB1739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B7998B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D8A3254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98946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AB1739" w14:paraId="54072E0E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29E41" w14:textId="77777777" w:rsidR="00AB1739" w:rsidRDefault="00AB1739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мероприятия «Расходы по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выплате пенсий за выслугу лет и доплат к пенсиям муниципальных служащих Успенского сельсовета Касторенского района Курской области»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6DE926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961FDC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511895" w14:textId="77777777" w:rsidR="00AB1739" w:rsidRDefault="00AB1739">
            <w:pPr>
              <w:jc w:val="center"/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28E7EC" w14:textId="77777777" w:rsidR="00AB1739" w:rsidRDefault="00AB1739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355E967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E7F5C1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CBB5B8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AB1739" w14:paraId="5153B7C0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EC39A" w14:textId="77777777" w:rsidR="00AB1739" w:rsidRDefault="00AB1739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Успенского сельсовета </w:t>
            </w:r>
            <w:r>
              <w:rPr>
                <w:sz w:val="16"/>
                <w:szCs w:val="16"/>
              </w:rPr>
              <w:lastRenderedPageBreak/>
              <w:t>Касторенского района Курской области.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422AFBB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1BC6909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16386A" w14:textId="77777777" w:rsidR="00AB1739" w:rsidRDefault="00AB1739">
            <w:pPr>
              <w:jc w:val="center"/>
            </w:pPr>
            <w:r>
              <w:rPr>
                <w:sz w:val="16"/>
                <w:szCs w:val="16"/>
              </w:rPr>
              <w:t>02 2 01С1445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37F128D" w14:textId="77777777" w:rsidR="00AB1739" w:rsidRDefault="00AB1739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CF7861C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E0C6AC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32A0E8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AB1739" w14:paraId="3F0B84F2" w14:textId="77777777" w:rsidTr="002F24E2">
        <w:trPr>
          <w:trHeight w:val="31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D27EE" w14:textId="77777777" w:rsidR="00AB1739" w:rsidRDefault="00AB1739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B18D82" w14:textId="77777777" w:rsidR="00AB1739" w:rsidRDefault="00AB173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688E88F8" w14:textId="77777777" w:rsidR="00AB1739" w:rsidRDefault="00AB1739">
            <w:pPr>
              <w:tabs>
                <w:tab w:val="left" w:pos="4155"/>
                <w:tab w:val="left" w:pos="73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297CA4" w14:textId="77777777" w:rsidR="00AB1739" w:rsidRDefault="00AB1739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359F84A8" w14:textId="77777777" w:rsidR="00AB1739" w:rsidRDefault="00AB1739">
            <w:pPr>
              <w:tabs>
                <w:tab w:val="left" w:pos="4155"/>
                <w:tab w:val="left" w:pos="73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B0FC25" w14:textId="77777777" w:rsidR="00AB1739" w:rsidRDefault="00AB1739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7C5EC7B" w14:textId="77777777" w:rsidR="00AB1739" w:rsidRDefault="00AB1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01С1445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0E311A" w14:textId="77777777" w:rsidR="00AB1739" w:rsidRDefault="00AB1739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7EAD8D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CD4E4D9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5C1E84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</w:tbl>
    <w:p w14:paraId="37F80D5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4224526A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067A92DD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760E069" w14:textId="77777777" w:rsidR="00B126C2" w:rsidRDefault="00B126C2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sz w:val="20"/>
          <w:szCs w:val="20"/>
        </w:rPr>
      </w:pPr>
    </w:p>
    <w:p w14:paraId="4A8DD17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DAAB533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8F64AF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BA756C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DB8D0B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62C77D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2FF42A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5AC2986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8C1F05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32F153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04D113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799E34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5B0665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B53121C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CEABBB3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42FA1DD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2615AFA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BEBEB6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4B3C729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FEC458A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6348A3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8A7139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CA800FF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43AE863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2F20F2F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B3D433B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8492160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8922BE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AAC0AF3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52CDCAC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51AAEDD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BB3423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6FFB0A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A283ED9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4FFD84F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61A217E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383D3F6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3676181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014633D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92FD8AD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B98438E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B648F34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BD697F4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2905239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5AEFB5E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4EE3ADD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255087A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3330225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6E60667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19089C3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101F0DB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281D481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9C235A0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A901006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3C361F0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9911107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1D46EF0B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54D46FF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0A981D9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1E73A2C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EAF89BE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0F441D1C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31D81E8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5E0D66BD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432B491C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EA098F3" w14:textId="77777777" w:rsidR="00AB1739" w:rsidRDefault="00AB173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218A40E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265A77A4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77AC9E26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343C1443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14:paraId="7FE21CF0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Приложение № </w:t>
      </w:r>
      <w:r w:rsidR="00C07769">
        <w:rPr>
          <w:rFonts w:ascii="Arial" w:hAnsi="Arial" w:cs="Arial"/>
          <w:b/>
          <w:sz w:val="18"/>
          <w:szCs w:val="18"/>
        </w:rPr>
        <w:t>4</w:t>
      </w:r>
    </w:p>
    <w:p w14:paraId="207D11C9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к решению Собрания депутатов</w:t>
      </w:r>
    </w:p>
    <w:p w14:paraId="79200363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Успенского сельсовета</w:t>
      </w:r>
    </w:p>
    <w:p w14:paraId="5C2EF615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Касторенского района</w:t>
      </w:r>
    </w:p>
    <w:p w14:paraId="10A36D0E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689B7B5D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«О  проекте бюджета</w:t>
      </w:r>
    </w:p>
    <w:p w14:paraId="2FD8915A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Успенского сельсовета</w:t>
      </w:r>
    </w:p>
    <w:p w14:paraId="224CF91F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Касторенского района</w:t>
      </w:r>
    </w:p>
    <w:p w14:paraId="7DFDE26A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0FE3F9A4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на 202</w:t>
      </w:r>
      <w:r w:rsidR="00C07769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год и плановый </w:t>
      </w:r>
    </w:p>
    <w:p w14:paraId="37ECC93E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период 202</w:t>
      </w:r>
      <w:r w:rsidR="00C07769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-202</w:t>
      </w:r>
      <w:r w:rsidR="00C07769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годов»</w:t>
      </w:r>
    </w:p>
    <w:p w14:paraId="11F12000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  от  «     »                202</w:t>
      </w:r>
      <w:r w:rsidR="00C07769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г. №</w:t>
      </w:r>
    </w:p>
    <w:p w14:paraId="6A65569F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14:paraId="4CB8FB8F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14:paraId="6F97891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</w:p>
    <w:p w14:paraId="23725580" w14:textId="77777777" w:rsidR="00B126C2" w:rsidRDefault="00B126C2">
      <w:pPr>
        <w:tabs>
          <w:tab w:val="left" w:pos="1405"/>
        </w:tabs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Ведомственная структура расходов бюджета    по разделам. подразделам, целевым статьям (муниципальным программам и непрограммным направлениям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деятельности)группам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видов  расходов классификации  расходов бюджета </w:t>
      </w:r>
      <w:r>
        <w:rPr>
          <w:rFonts w:ascii="Arial" w:hAnsi="Arial" w:cs="Arial"/>
          <w:b/>
          <w:sz w:val="20"/>
          <w:szCs w:val="20"/>
        </w:rPr>
        <w:t>Успенского сельсовета Касторенского района Курской области</w:t>
      </w:r>
      <w:r>
        <w:rPr>
          <w:rFonts w:ascii="Arial" w:hAnsi="Arial" w:cs="Arial"/>
          <w:b/>
          <w:bCs/>
          <w:sz w:val="20"/>
          <w:szCs w:val="20"/>
        </w:rPr>
        <w:t xml:space="preserve"> на 202</w:t>
      </w:r>
      <w:r w:rsidR="00C07769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 и плановый период 202</w:t>
      </w:r>
      <w:r w:rsidR="00C07769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-202</w:t>
      </w:r>
      <w:r w:rsidR="00C07769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14:paraId="7446E0F2" w14:textId="77777777" w:rsidR="00B126C2" w:rsidRDefault="00B126C2">
      <w:pPr>
        <w:tabs>
          <w:tab w:val="left" w:pos="1405"/>
        </w:tabs>
        <w:jc w:val="center"/>
      </w:pPr>
    </w:p>
    <w:p w14:paraId="5E308EC3" w14:textId="77777777" w:rsidR="00B126C2" w:rsidRDefault="00B126C2">
      <w:pPr>
        <w:tabs>
          <w:tab w:val="left" w:pos="1405"/>
        </w:tabs>
        <w:jc w:val="center"/>
      </w:pPr>
    </w:p>
    <w:p w14:paraId="07E1A995" w14:textId="77777777" w:rsidR="00B126C2" w:rsidRDefault="00B126C2">
      <w:pPr>
        <w:tabs>
          <w:tab w:val="left" w:pos="1405"/>
        </w:tabs>
        <w:jc w:val="center"/>
      </w:pPr>
    </w:p>
    <w:tbl>
      <w:tblPr>
        <w:tblW w:w="11526" w:type="dxa"/>
        <w:tblInd w:w="-923" w:type="dxa"/>
        <w:tblLayout w:type="fixed"/>
        <w:tblLook w:val="0000" w:firstRow="0" w:lastRow="0" w:firstColumn="0" w:lastColumn="0" w:noHBand="0" w:noVBand="0"/>
      </w:tblPr>
      <w:tblGrid>
        <w:gridCol w:w="2617"/>
        <w:gridCol w:w="818"/>
        <w:gridCol w:w="1050"/>
        <w:gridCol w:w="1080"/>
        <w:gridCol w:w="1410"/>
        <w:gridCol w:w="675"/>
        <w:gridCol w:w="855"/>
        <w:gridCol w:w="892"/>
        <w:gridCol w:w="2129"/>
      </w:tblGrid>
      <w:tr w:rsidR="00B126C2" w14:paraId="4812F818" w14:textId="77777777" w:rsidTr="00FD3E27">
        <w:trPr>
          <w:trHeight w:val="84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36B54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A96A2F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5B3982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B9FF0D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7A72DD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5334B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DA820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расходы </w:t>
            </w:r>
          </w:p>
          <w:p w14:paraId="6C87B255" w14:textId="77777777" w:rsidR="00B126C2" w:rsidRDefault="00B126C2" w:rsidP="00C077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</w:t>
            </w:r>
            <w:r w:rsidR="00C0776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D1577F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расхо-ды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6167D46" w14:textId="77777777" w:rsidR="00B126C2" w:rsidRDefault="00B126C2" w:rsidP="00C077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</w:t>
            </w:r>
            <w:r w:rsidR="00C0776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D3F9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</w:t>
            </w:r>
          </w:p>
          <w:p w14:paraId="0160E6E1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</w:t>
            </w:r>
          </w:p>
          <w:p w14:paraId="7D85FD08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</w:t>
            </w:r>
            <w:r w:rsidR="00C0776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18491E10" w14:textId="77777777" w:rsidR="00B126C2" w:rsidRDefault="00B126C2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B126C2" w14:paraId="0E1219E1" w14:textId="77777777" w:rsidTr="00FD3E27">
        <w:trPr>
          <w:trHeight w:val="209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C497F9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06EA7A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5DF495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7CBCB1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5FA480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367FF2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7D7184B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CBC39F" w14:textId="77777777" w:rsidR="00B126C2" w:rsidRDefault="00B12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1C8474" w14:textId="77777777" w:rsidR="00B126C2" w:rsidRDefault="00B12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6C2" w14:paraId="1E956921" w14:textId="77777777" w:rsidTr="00FD3E27">
        <w:trPr>
          <w:trHeight w:val="256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7778801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A98233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F4D7AF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0349D6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9347AD9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59A415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F89DE2" w14:textId="77777777" w:rsidR="00B126C2" w:rsidRDefault="00C0776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2224361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CDC24B" w14:textId="77777777" w:rsidR="00B126C2" w:rsidRDefault="00C0776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1928917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A36CE5" w14:textId="77777777" w:rsidR="00B126C2" w:rsidRPr="00C07769" w:rsidRDefault="00C0776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07769">
              <w:rPr>
                <w:rFonts w:ascii="Calibri" w:hAnsi="Calibri" w:cs="Calibri"/>
                <w:sz w:val="18"/>
                <w:szCs w:val="18"/>
              </w:rPr>
              <w:t>1935718</w:t>
            </w:r>
          </w:p>
        </w:tc>
      </w:tr>
      <w:tr w:rsidR="00B126C2" w14:paraId="6717C129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EEEBF4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утверждённые расходы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CDEEF18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87446F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593290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F588CA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8D9C59" w14:textId="77777777" w:rsidR="00B126C2" w:rsidRDefault="00B12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8B402E8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072CC" w14:textId="77777777" w:rsidR="00B126C2" w:rsidRDefault="00C0776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48223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0C0F8" w14:textId="77777777" w:rsidR="00B126C2" w:rsidRPr="00C07769" w:rsidRDefault="00C0776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07769">
              <w:rPr>
                <w:rFonts w:ascii="Calibri" w:hAnsi="Calibri" w:cs="Calibri"/>
                <w:sz w:val="18"/>
                <w:szCs w:val="18"/>
              </w:rPr>
              <w:t>96786</w:t>
            </w:r>
          </w:p>
        </w:tc>
      </w:tr>
      <w:tr w:rsidR="00B126C2" w14:paraId="5697DF4E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5A1E49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488892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2AC2FC5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B14D2B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EA31BB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18294E0" w14:textId="77777777" w:rsidR="00B126C2" w:rsidRDefault="00B12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9602DC" w14:textId="77777777" w:rsidR="00B126C2" w:rsidRDefault="00B126C2" w:rsidP="00C0776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07769">
              <w:rPr>
                <w:rFonts w:ascii="Arial" w:hAnsi="Arial" w:cs="Arial"/>
                <w:b/>
                <w:bCs/>
                <w:sz w:val="16"/>
                <w:szCs w:val="16"/>
              </w:rPr>
              <w:t>826175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86F37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CF664A" w14:textId="77777777" w:rsidR="00B126C2" w:rsidRDefault="00C0776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1620697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93E3D3" w14:textId="77777777" w:rsidR="00B126C2" w:rsidRPr="00C07769" w:rsidRDefault="00C0776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07769">
              <w:rPr>
                <w:rFonts w:ascii="Calibri" w:hAnsi="Calibri" w:cs="Calibri"/>
                <w:sz w:val="18"/>
                <w:szCs w:val="18"/>
              </w:rPr>
              <w:t>1564889</w:t>
            </w:r>
          </w:p>
        </w:tc>
      </w:tr>
      <w:tr w:rsidR="00B126C2" w14:paraId="4AC8E60F" w14:textId="77777777" w:rsidTr="00FD3E27">
        <w:trPr>
          <w:trHeight w:val="52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B5EA262" w14:textId="77777777" w:rsidR="00B126C2" w:rsidRDefault="00B126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88446C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B5AD44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C4CEDC" w14:textId="77777777" w:rsidR="00B126C2" w:rsidRDefault="00B12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40C0D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33AA31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14CD59" w14:textId="7CD069FB" w:rsidR="00B126C2" w:rsidRDefault="00954D3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468498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C16CE57" w14:textId="618DF4B1" w:rsidR="00B126C2" w:rsidRDefault="00C0776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08617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F68E95" w14:textId="68564686" w:rsidR="00B126C2" w:rsidRPr="00C07769" w:rsidRDefault="00C0776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07769">
              <w:rPr>
                <w:rFonts w:ascii="Calibri" w:hAnsi="Calibri" w:cs="Calibri"/>
                <w:sz w:val="18"/>
                <w:szCs w:val="18"/>
              </w:rPr>
              <w:t>32</w:t>
            </w:r>
            <w:r w:rsidR="0008617E">
              <w:rPr>
                <w:rFonts w:ascii="Calibri" w:hAnsi="Calibri" w:cs="Calibri"/>
                <w:sz w:val="18"/>
                <w:szCs w:val="18"/>
              </w:rPr>
              <w:t>4</w:t>
            </w:r>
            <w:r w:rsidRPr="00C07769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B126C2" w14:paraId="5ADBA3A2" w14:textId="77777777" w:rsidTr="00FD3E27">
        <w:trPr>
          <w:trHeight w:val="397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EB7ED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2B6D8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3D5BB4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3DD0E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746C07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6131D1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DC100A3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421B4C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1E0149" w14:textId="255793E9" w:rsidR="00B126C2" w:rsidRDefault="00954D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468498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241CB7" w14:textId="2DD62996" w:rsidR="00B126C2" w:rsidRDefault="00FD3E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08617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6E9876" w14:textId="31436713" w:rsidR="00B126C2" w:rsidRPr="00FD3E27" w:rsidRDefault="00FD3E27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FD3E27">
              <w:rPr>
                <w:rFonts w:ascii="Calibri" w:hAnsi="Calibri" w:cs="Calibri"/>
                <w:sz w:val="18"/>
                <w:szCs w:val="18"/>
              </w:rPr>
              <w:t>32</w:t>
            </w:r>
            <w:r w:rsidR="0008617E">
              <w:rPr>
                <w:rFonts w:ascii="Calibri" w:hAnsi="Calibri" w:cs="Calibri"/>
                <w:sz w:val="18"/>
                <w:szCs w:val="18"/>
              </w:rPr>
              <w:t>4</w:t>
            </w:r>
            <w:r w:rsidRPr="00FD3E27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FD3E27" w14:paraId="1D563DD8" w14:textId="77777777" w:rsidTr="00FD3E27">
        <w:trPr>
          <w:trHeight w:val="25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721639B" w14:textId="77777777" w:rsidR="00FD3E27" w:rsidRDefault="00FD3E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6F6FE6A" w14:textId="77777777" w:rsidR="00FD3E27" w:rsidRDefault="00FD3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C8AD877" w14:textId="77777777" w:rsidR="00FD3E27" w:rsidRDefault="00FD3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9F0A4D" w14:textId="77777777" w:rsidR="00FD3E27" w:rsidRDefault="00FD3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5AE0E0" w14:textId="77777777" w:rsidR="00FD3E27" w:rsidRDefault="00FD3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71 10000000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71ADFD" w14:textId="77777777" w:rsidR="00FD3E27" w:rsidRDefault="00FD3E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2CC117" w14:textId="6032451E" w:rsidR="00FD3E27" w:rsidRDefault="00954D37" w:rsidP="00FD3E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468498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9F864B2" w14:textId="46DEB535" w:rsidR="00FD3E27" w:rsidRDefault="00FD3E27" w:rsidP="00FD3E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08617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3BFC98" w14:textId="0DB5D9E8" w:rsidR="00FD3E27" w:rsidRPr="00FD3E27" w:rsidRDefault="00FD3E27" w:rsidP="00FD3E27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FD3E27">
              <w:rPr>
                <w:rFonts w:ascii="Calibri" w:hAnsi="Calibri" w:cs="Calibri"/>
                <w:sz w:val="18"/>
                <w:szCs w:val="18"/>
              </w:rPr>
              <w:t>32</w:t>
            </w:r>
            <w:r w:rsidR="0008617E">
              <w:rPr>
                <w:rFonts w:ascii="Calibri" w:hAnsi="Calibri" w:cs="Calibri"/>
                <w:sz w:val="18"/>
                <w:szCs w:val="18"/>
              </w:rPr>
              <w:t>4</w:t>
            </w:r>
            <w:r w:rsidRPr="00FD3E27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FD3E27" w14:paraId="40FD2745" w14:textId="77777777" w:rsidTr="00FD3E27">
        <w:trPr>
          <w:trHeight w:val="25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8F4D28" w14:textId="77777777" w:rsidR="00FD3E27" w:rsidRDefault="00FD3E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8FA828" w14:textId="77777777" w:rsidR="00FD3E27" w:rsidRDefault="00FD3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633024F" w14:textId="77777777" w:rsidR="00FD3E27" w:rsidRDefault="00FD3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DEC939A" w14:textId="77777777" w:rsidR="00FD3E27" w:rsidRDefault="00FD3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E73B03" w14:textId="77777777" w:rsidR="00FD3E27" w:rsidRDefault="00FD3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71 100С1402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CCFA12F" w14:textId="77777777" w:rsidR="00FD3E27" w:rsidRDefault="00FD3E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67394D" w14:textId="7ADBBE60" w:rsidR="00FD3E27" w:rsidRDefault="00954D37" w:rsidP="00FD3E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468498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70E25C6" w14:textId="26342440" w:rsidR="00FD3E27" w:rsidRDefault="00FD3E27" w:rsidP="00FD3E2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08617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CBFEDD" w14:textId="73E34D94" w:rsidR="00FD3E27" w:rsidRPr="00FD3E27" w:rsidRDefault="00FD3E27" w:rsidP="00FD3E27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FD3E27">
              <w:rPr>
                <w:rFonts w:ascii="Calibri" w:hAnsi="Calibri" w:cs="Calibri"/>
                <w:sz w:val="18"/>
                <w:szCs w:val="18"/>
              </w:rPr>
              <w:t>32</w:t>
            </w:r>
            <w:r w:rsidR="0008617E">
              <w:rPr>
                <w:rFonts w:ascii="Calibri" w:hAnsi="Calibri" w:cs="Calibri"/>
                <w:sz w:val="18"/>
                <w:szCs w:val="18"/>
              </w:rPr>
              <w:t>4</w:t>
            </w:r>
            <w:r w:rsidRPr="00FD3E27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AB1739" w14:paraId="71632458" w14:textId="77777777" w:rsidTr="00FD3E27">
        <w:trPr>
          <w:trHeight w:val="51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86ABE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3CB58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1CE462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24F5C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B220A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59427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817C31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621B0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75E7D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0BD7F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F2940B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263AD7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2AC49EE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71 100С1402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69D2B2C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68DE630" w14:textId="6E2D7AE9" w:rsidR="00AB1739" w:rsidRDefault="00954D37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468498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CC4A9EA" w14:textId="1E5F6D9A" w:rsidR="00AB1739" w:rsidRDefault="00AB1739" w:rsidP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08617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B72DC1" w14:textId="6ED576FA" w:rsidR="00AB1739" w:rsidRPr="00FD3E27" w:rsidRDefault="00AB1739" w:rsidP="00AB173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FD3E27">
              <w:rPr>
                <w:rFonts w:ascii="Calibri" w:hAnsi="Calibri" w:cs="Calibri"/>
                <w:sz w:val="18"/>
                <w:szCs w:val="18"/>
              </w:rPr>
              <w:t>32</w:t>
            </w:r>
            <w:r w:rsidR="0008617E">
              <w:rPr>
                <w:rFonts w:ascii="Calibri" w:hAnsi="Calibri" w:cs="Calibri"/>
                <w:sz w:val="18"/>
                <w:szCs w:val="18"/>
              </w:rPr>
              <w:t>4</w:t>
            </w:r>
            <w:r w:rsidRPr="00FD3E27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</w:tr>
      <w:tr w:rsidR="00AB1739" w14:paraId="2571B339" w14:textId="77777777" w:rsidTr="00FD3E27">
        <w:trPr>
          <w:trHeight w:val="76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63F01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BC6BA" w14:textId="77777777" w:rsidR="00AB1739" w:rsidRDefault="00AB17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3C4B4" w14:textId="77777777" w:rsidR="00AB1739" w:rsidRDefault="00AB17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E2641" w14:textId="77777777" w:rsidR="00AB1739" w:rsidRDefault="00AB17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E3E92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307EE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42BB2" w14:textId="153DFBF9" w:rsidR="00AB1739" w:rsidRDefault="00954D3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700232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D54B4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532083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78622" w14:textId="77777777" w:rsidR="00AB1739" w:rsidRPr="00AB1739" w:rsidRDefault="00AB173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B1739">
              <w:rPr>
                <w:rFonts w:asciiTheme="minorHAnsi" w:hAnsiTheme="minorHAnsi" w:cstheme="minorHAnsi"/>
                <w:sz w:val="18"/>
                <w:szCs w:val="18"/>
              </w:rPr>
              <w:t>492083</w:t>
            </w:r>
          </w:p>
        </w:tc>
      </w:tr>
      <w:tr w:rsidR="00AB1739" w14:paraId="5679AFCB" w14:textId="77777777" w:rsidTr="00FD3E27">
        <w:trPr>
          <w:trHeight w:val="418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568B4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E7073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ECA1F3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0DCDA2" w14:textId="77777777" w:rsidR="00AB1739" w:rsidRDefault="00AB17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968EFA" w14:textId="77777777" w:rsidR="00AB1739" w:rsidRDefault="00AB17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5F7DF77" w14:textId="77777777" w:rsidR="00AB1739" w:rsidRDefault="00AB17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44BF7C" w14:textId="77777777" w:rsidR="00AB1739" w:rsidRDefault="00AB17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09 00000000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72B70F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CE5B16F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D4DA40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C58486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</w:t>
            </w:r>
          </w:p>
        </w:tc>
      </w:tr>
      <w:tr w:rsidR="00AB1739" w14:paraId="3FBD2A67" w14:textId="77777777" w:rsidTr="00FD3E27">
        <w:trPr>
          <w:trHeight w:val="56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9D18B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89052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5576EC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03378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8366A0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4CE68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6F5427" w14:textId="77777777" w:rsidR="00AB1739" w:rsidRDefault="00AB17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BFC5D59" w14:textId="77777777" w:rsidR="00AB1739" w:rsidRDefault="00AB17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95D881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9F970A" w14:textId="77777777" w:rsidR="00AB1739" w:rsidRDefault="00AB173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725417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C10E120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99829C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34696C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AB1739" w14:paraId="7DA50D32" w14:textId="77777777" w:rsidTr="00FD3E27">
        <w:trPr>
          <w:trHeight w:val="56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086E9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47C27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EBA00A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75822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CC22F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FA23089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2CB8BC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B7CA48" w14:textId="77777777" w:rsidR="00AB1739" w:rsidRDefault="00AB173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09 1 010000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7D7F8A9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6B3055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29E48D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31CD7D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AB1739" w14:paraId="728CE298" w14:textId="77777777" w:rsidTr="00FD3E27">
        <w:trPr>
          <w:trHeight w:val="37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840BC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832A8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1C2003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04E9C9" w14:textId="77777777" w:rsidR="00AB1739" w:rsidRDefault="00AB17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897D90" w14:textId="77777777" w:rsidR="00AB1739" w:rsidRDefault="00AB17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A2EA55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04A3BB" w14:textId="77777777" w:rsidR="00AB1739" w:rsidRDefault="00AB173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09 101С1437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60A2982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E71B46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0E0501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E2B028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AB1739" w14:paraId="3DAC97D5" w14:textId="77777777" w:rsidTr="00FD3E27">
        <w:trPr>
          <w:trHeight w:val="53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DC8FF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2B3A7" w14:textId="77777777" w:rsidR="00954D37" w:rsidRDefault="00954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6B236" w14:textId="77777777" w:rsidR="00954D37" w:rsidRDefault="00954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4A824" w14:textId="7932EACD" w:rsidR="00AB1739" w:rsidRDefault="00AB17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634E30" w14:textId="77777777" w:rsidR="00AB1739" w:rsidRDefault="00AB173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EBB4A7F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A75D8" w14:textId="77777777" w:rsidR="00AB1739" w:rsidRDefault="00AB17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4D96B" w14:textId="77777777" w:rsidR="00954D37" w:rsidRDefault="00954D3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25D9C8" w14:textId="39ECC61E" w:rsidR="00954D37" w:rsidRDefault="00954D3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1 01С1437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209A03" w14:textId="77777777" w:rsidR="00AB1739" w:rsidRDefault="00AB1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C11C15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5F5E45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B054A9" w14:textId="77777777" w:rsidR="00AB1739" w:rsidRDefault="00AB1739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AB1739" w14:paraId="4B55135D" w14:textId="77777777" w:rsidTr="00FD3E27">
        <w:trPr>
          <w:trHeight w:val="477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9A850" w14:textId="77777777" w:rsidR="00AB1739" w:rsidRDefault="00AB17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AC80D" w14:textId="77777777" w:rsidR="00AB1739" w:rsidRDefault="00AB17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95D08" w14:textId="77777777" w:rsidR="00AB1739" w:rsidRDefault="00AB17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2F298" w14:textId="77777777" w:rsidR="00AB1739" w:rsidRDefault="00AB17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18045" w14:textId="77777777" w:rsidR="00AB1739" w:rsidRDefault="00AB17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73 00000000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2A2BE" w14:textId="77777777" w:rsidR="00AB1739" w:rsidRDefault="00AB17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A3E66" w14:textId="6858244B" w:rsidR="00AB1739" w:rsidRDefault="00954D3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697232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88DB3" w14:textId="77777777" w:rsidR="00AB1739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529083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B9CF" w14:textId="77777777" w:rsidR="00AB1739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489083</w:t>
            </w:r>
          </w:p>
        </w:tc>
      </w:tr>
      <w:tr w:rsidR="003B4DCB" w14:paraId="140C813A" w14:textId="77777777" w:rsidTr="00954D37">
        <w:trPr>
          <w:trHeight w:val="250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4B679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8F1B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0D9DF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721E8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30A801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E15BD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48CD3EB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AABA88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5C2DD47" w14:textId="0A01E332" w:rsidR="003B4DCB" w:rsidRDefault="00954D37" w:rsidP="00F02D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697232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FAFDFE2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529083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CBAF2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489083</w:t>
            </w:r>
          </w:p>
        </w:tc>
      </w:tr>
      <w:tr w:rsidR="003B4DCB" w14:paraId="0E2248D7" w14:textId="77777777" w:rsidTr="00954D37">
        <w:trPr>
          <w:trHeight w:val="347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64119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C2A4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FE47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DC021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4A19C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9CBE23F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DB38DDD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73 100С1402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C561E3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D30AE3" w14:textId="76A49C51" w:rsidR="003B4DCB" w:rsidRDefault="00954D37" w:rsidP="00F02D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697232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55828D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529083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7E3E21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489083</w:t>
            </w:r>
          </w:p>
        </w:tc>
      </w:tr>
      <w:tr w:rsidR="003B4DCB" w14:paraId="5741938D" w14:textId="77777777" w:rsidTr="00954D37">
        <w:trPr>
          <w:trHeight w:val="510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11335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AAD7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CDC6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0747F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2098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13336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8410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D36303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8A502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15E33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F7C4A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40643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52074D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73 100С1402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CEEBC9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DC689E2" w14:textId="79355368" w:rsidR="003B4DCB" w:rsidRDefault="00954D37" w:rsidP="00F02D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4863DF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7232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A49284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529083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95D60D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489083</w:t>
            </w:r>
          </w:p>
        </w:tc>
      </w:tr>
      <w:tr w:rsidR="003B4DCB" w14:paraId="6592510B" w14:textId="77777777" w:rsidTr="00FD3E27">
        <w:trPr>
          <w:trHeight w:val="31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67878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</w:p>
          <w:p w14:paraId="1E084AD1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2B08BF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(муниципальных) нужд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B528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A591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8A2F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71C9CF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57D46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77B605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2B87A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7FFE54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C16A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CD3206" w14:textId="77777777" w:rsidR="003B4DCB" w:rsidRDefault="003B4D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404DCAF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92EA82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3B5B43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28F19C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73 100С1402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1C9A01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FC24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9D573F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28C581" w14:textId="77777777" w:rsidR="003B4DCB" w:rsidRDefault="003B4DCB" w:rsidP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2DD9DB" w14:textId="77777777" w:rsidR="003B4DCB" w:rsidRDefault="003B4DCB" w:rsidP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0B60EE" w14:textId="77777777" w:rsidR="003B4DCB" w:rsidRDefault="003B4DCB" w:rsidP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3B4DCB" w14:paraId="2758749A" w14:textId="77777777" w:rsidTr="00FD3E27">
        <w:trPr>
          <w:trHeight w:val="51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BF0E2" w14:textId="77777777" w:rsidR="003B4DCB" w:rsidRDefault="003B4D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налоговых, и таможенных органов и органов финансового (финансово-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бюджетного)надзора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4D86E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FD4FF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AF6BB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8315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97C1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9917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F1EE3" w14:textId="77777777" w:rsidR="003B4DCB" w:rsidRDefault="003B4D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0A009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3B4DCB" w14:paraId="2CAD1662" w14:textId="77777777" w:rsidTr="00FD3E27">
        <w:trPr>
          <w:trHeight w:val="51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E110A" w14:textId="77777777" w:rsidR="003B4DCB" w:rsidRDefault="003B4DCB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05EFD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8C5C9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87A7F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0491B" w14:textId="77777777" w:rsidR="003B4DCB" w:rsidRDefault="003B4DCB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74 00000000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16B19" w14:textId="77777777" w:rsidR="003B4DCB" w:rsidRDefault="003B4D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67333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EE528D" w14:textId="77777777" w:rsidR="003B4DCB" w:rsidRDefault="003B4DCB" w:rsidP="00F0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E223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3B4DCB" w14:paraId="5DB7E19B" w14:textId="77777777" w:rsidTr="00FD3E27">
        <w:trPr>
          <w:trHeight w:val="51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073E3" w14:textId="77777777" w:rsidR="003B4DCB" w:rsidRDefault="003B4DCB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A8D7A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25C23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563E2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25C5A4" w14:textId="77777777" w:rsidR="003B4DCB" w:rsidRDefault="003B4DCB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C2BF9" w14:textId="77777777" w:rsidR="003B4DCB" w:rsidRDefault="003B4D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FD1FD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7AB48" w14:textId="77777777" w:rsidR="003B4DCB" w:rsidRDefault="003B4DCB" w:rsidP="00F0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B0DD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3B4DCB" w14:paraId="5BB4D1A4" w14:textId="77777777" w:rsidTr="00FD3E27">
        <w:trPr>
          <w:trHeight w:val="51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6D08C" w14:textId="77777777" w:rsidR="003B4DCB" w:rsidRDefault="003B4DCB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Осуществление переданных полномочий в сфере  внешнего и внутреннего муниципального финансового контроля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B7184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E82BD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A3F75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1718D" w14:textId="77777777" w:rsidR="003B4DCB" w:rsidRDefault="003B4DCB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74 300П1484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E066B" w14:textId="77777777" w:rsidR="003B4DCB" w:rsidRDefault="003B4D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8E255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F97D7" w14:textId="77777777" w:rsidR="003B4DCB" w:rsidRDefault="003B4DCB" w:rsidP="00F0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0FF74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3B4DCB" w14:paraId="2FF89E01" w14:textId="77777777" w:rsidTr="00FD3E27">
        <w:trPr>
          <w:trHeight w:val="272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B6BE0" w14:textId="77777777" w:rsidR="003B4DCB" w:rsidRDefault="003B4DCB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64E68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AEA69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BF9716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3F1C6" w14:textId="77777777" w:rsidR="003B4DCB" w:rsidRDefault="003B4DCB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74 300П1484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EF70C" w14:textId="77777777" w:rsidR="003B4DCB" w:rsidRDefault="003B4DCB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85117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BAF01" w14:textId="77777777" w:rsidR="003B4DCB" w:rsidRDefault="003B4DCB" w:rsidP="00F0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69095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966D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3B4DCB" w14:paraId="55756171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24DFF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7345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6F951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B78911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1238BA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171276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2BF90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BFC87C8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F1FD7E" w14:textId="3634C397" w:rsidR="003B4DCB" w:rsidRDefault="00954D3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588350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968BB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679350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7B97A5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679350</w:t>
            </w:r>
          </w:p>
        </w:tc>
      </w:tr>
      <w:tr w:rsidR="003B4DCB" w14:paraId="624DFFFA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8175A" w14:textId="77777777" w:rsidR="003B4DCB" w:rsidRP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48F5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CCE16A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5F0784D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43DED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C7BE4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DBBF9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D51481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46699B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1000</w:t>
            </w:r>
          </w:p>
        </w:tc>
      </w:tr>
      <w:tr w:rsidR="003B4DCB" w14:paraId="37E3FCFC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1FB27" w14:textId="77777777" w:rsidR="003B4DCB" w:rsidRP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 «Содействие развитию малого и среднего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предпринимательства»муниципальной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программы «Развитие малого и среднего предпринимательства»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CF62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AB76ED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FFE569D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B4D89E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AFED4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2DD98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9FE5CF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406808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1000</w:t>
            </w:r>
          </w:p>
        </w:tc>
      </w:tr>
      <w:tr w:rsidR="003B4DCB" w14:paraId="21248E7B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D0F9C" w14:textId="77777777" w:rsidR="003B4DCB" w:rsidRP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CB92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56D838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B19CC9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2D8869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B011D8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A94DC8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219C1F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33893C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1000</w:t>
            </w:r>
          </w:p>
        </w:tc>
      </w:tr>
      <w:tr w:rsidR="003B4DCB" w14:paraId="4ACEA25A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ABA56" w14:textId="77777777" w:rsidR="003B4DCB" w:rsidRP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B2AD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B668E6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E2F248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758CD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1 01 С1405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0AA233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1718B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1C868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62366C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1000</w:t>
            </w:r>
          </w:p>
        </w:tc>
      </w:tr>
      <w:tr w:rsidR="003B4DCB" w14:paraId="6CC70CD4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373DB8" w14:textId="77777777" w:rsidR="003B4DCB" w:rsidRP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товаров,работ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7B2A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79E9A5A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9419B4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AAF24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1 01 С1405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1D1FC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58DF8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84D7E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5C5F76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1000</w:t>
            </w:r>
          </w:p>
        </w:tc>
      </w:tr>
      <w:tr w:rsidR="003B4DCB" w14:paraId="253B03F7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40E7D" w14:textId="77777777" w:rsidR="003B4DCB" w:rsidRP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«Обеспечение эффективного функционирования вспомогательных служб деятельности органов местного самоуправления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МО»Успенский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сельсовет» Касторенского района Курской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FCDB2" w14:textId="77777777" w:rsidR="0008617E" w:rsidRDefault="000861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7E2BE0" w14:textId="77777777" w:rsidR="0008617E" w:rsidRDefault="000861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F491A" w14:textId="77777777" w:rsidR="0008617E" w:rsidRDefault="000861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7286D" w14:textId="77777777" w:rsidR="0008617E" w:rsidRDefault="000861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CE6C70" w14:textId="77777777" w:rsidR="0008617E" w:rsidRDefault="000861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4FEEC6" w14:textId="77777777" w:rsidR="0008617E" w:rsidRDefault="000861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A103D" w14:textId="77777777" w:rsidR="0008617E" w:rsidRDefault="000861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22654A" w14:textId="77777777" w:rsidR="0008617E" w:rsidRDefault="000861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EC936B" w14:textId="3E5DBCD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E0710C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F5DB8E5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8AF35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A7569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B26302" w14:textId="218B11A9" w:rsidR="003B4DCB" w:rsidRDefault="00954D3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8D106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BA2C1B" w14:textId="77777777" w:rsid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536763</w:t>
            </w:r>
          </w:p>
        </w:tc>
      </w:tr>
      <w:tr w:rsidR="003B4DCB" w14:paraId="6B583383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3F3D1" w14:textId="77777777" w:rsid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 «Обеспечение реализации муниципальной программы «Обеспечение эффективного функционирования вспомогательных служб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деятельности органов местного самоуправления МО «Успенский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сельсовет»Касторенского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8A424" w14:textId="77777777" w:rsidR="004863DF" w:rsidRDefault="004863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4251F4" w14:textId="77777777" w:rsidR="004863DF" w:rsidRDefault="004863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BC28BB" w14:textId="77777777" w:rsidR="004863DF" w:rsidRDefault="004863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4F526F" w14:textId="77777777" w:rsidR="004863DF" w:rsidRDefault="004863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F3F3B" w14:textId="77777777" w:rsidR="004863DF" w:rsidRDefault="004863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7D9800" w14:textId="131A3A6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93D3A9A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FDF080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002E1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F464F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4D35929" w14:textId="0F67F913" w:rsidR="003B4DCB" w:rsidRDefault="00954D37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B106184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7A0D2C" w14:textId="77777777" w:rsid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536763</w:t>
            </w:r>
          </w:p>
        </w:tc>
      </w:tr>
      <w:tr w:rsidR="003B4DCB" w14:paraId="2EE58D7A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D2353" w14:textId="77777777" w:rsid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деятельности(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оказание услуг)муниципальных учреждений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0EF0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DE00FB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D8948C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C77FF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85476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101881" w14:textId="40AA44BB" w:rsidR="003B4DCB" w:rsidRDefault="00954D37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88B7AF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FB8336" w14:textId="77777777" w:rsid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536763</w:t>
            </w:r>
          </w:p>
        </w:tc>
      </w:tr>
      <w:tr w:rsidR="003B4DCB" w14:paraId="64379D3C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15983" w14:textId="77777777" w:rsid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Выполнение других(прочих)обязательств органов местного самоуправления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3C86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AC4B78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D826F1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5AB80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1 01С1404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653B60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7ABBDA" w14:textId="53121F62" w:rsidR="003B4DCB" w:rsidRDefault="00954D37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445763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857277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84F1A9" w14:textId="77777777" w:rsid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536763</w:t>
            </w:r>
          </w:p>
        </w:tc>
      </w:tr>
      <w:tr w:rsidR="003B4DCB" w14:paraId="21CB6B24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7F385" w14:textId="77777777" w:rsid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товаров,работ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609C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9914C84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313327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8438C8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1 01 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38333C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668BC6" w14:textId="11F2EC58" w:rsidR="003B4DCB" w:rsidRDefault="00954D37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445</w:t>
            </w:r>
            <w:r w:rsidR="003B4DCB">
              <w:rPr>
                <w:rFonts w:ascii="Arial" w:hAnsi="Arial" w:cs="Arial"/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0CF808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536763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942139" w14:textId="77777777" w:rsid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536763</w:t>
            </w:r>
          </w:p>
        </w:tc>
      </w:tr>
      <w:tr w:rsidR="003B4DCB" w14:paraId="0E8D0128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9F8FB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171C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79D4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9F53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187B7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1042A3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D921D0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F2DDB0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E2F881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85ACB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4066D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B6F977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3B4DCB" w14:paraId="6D94AD79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2147A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867F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09017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89F597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9F8715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0E19C1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6FED4E2" w14:textId="77777777" w:rsid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76 10000000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39BEC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7591950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2CC1F2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191703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3B4DCB" w14:paraId="65842925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FEBF2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B9FD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4F0D5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F7230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8C5C06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0B3420C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F9A777" w14:textId="77777777" w:rsid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76 100С1404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F9A69A8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1D41B51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289844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101587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663821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3B4DCB" w14:paraId="173B84D7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B6482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BB909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A5CD2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BB95F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755EC8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2C1D2A9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BB531F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7088CE" w14:textId="77777777" w:rsid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76 100С1404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3D17AF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FC2798B" w14:textId="77777777" w:rsidR="003B4DCB" w:rsidRDefault="003B4DCB" w:rsidP="003B4DC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90587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BD86F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90587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EE7CEE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90587</w:t>
            </w:r>
          </w:p>
        </w:tc>
      </w:tr>
      <w:tr w:rsidR="003B4DCB" w14:paraId="34FA9EB5" w14:textId="77777777" w:rsidTr="00FD3E27">
        <w:trPr>
          <w:trHeight w:val="17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3DF6E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F690F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EE4614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103611C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9B11B9A" w14:textId="77777777" w:rsidR="003B4DCB" w:rsidRDefault="003B4DC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76 100С1404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7CD823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7C790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C3BD1D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EF00B2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11000</w:t>
            </w:r>
          </w:p>
        </w:tc>
      </w:tr>
      <w:tr w:rsidR="003B4DCB" w14:paraId="6E7235BA" w14:textId="77777777" w:rsidTr="00FD3E27">
        <w:trPr>
          <w:trHeight w:val="31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74AC4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BFFD7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2D59D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9C133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C5A135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77 00000000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C66CB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6332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5244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9738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40000</w:t>
            </w:r>
          </w:p>
        </w:tc>
      </w:tr>
      <w:tr w:rsidR="003B4DCB" w14:paraId="6CA92019" w14:textId="77777777" w:rsidTr="00FD3E27">
        <w:trPr>
          <w:trHeight w:val="31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42079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E9E3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67AEA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3B88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BAD13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77 20000000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75B8E7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450A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96F1F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8AD9C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40000</w:t>
            </w:r>
          </w:p>
        </w:tc>
      </w:tr>
      <w:tr w:rsidR="003B4DCB" w14:paraId="229C838F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1449C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1F34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0FE0FC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3701E2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35008E1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71680C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9B152B3" w14:textId="77777777" w:rsidR="003B4DCB" w:rsidRDefault="003B4D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77 200С1439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2BE7BA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9AEC0B" w14:textId="77777777" w:rsidR="003B4DCB" w:rsidRDefault="003B4DC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5E402F" w14:textId="77777777" w:rsidR="003B4DCB" w:rsidRDefault="003B4DC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D10AEA" w14:textId="77777777" w:rsidR="003B4DCB" w:rsidRDefault="003B4DCB">
            <w:pPr>
              <w:snapToGrid w:val="0"/>
            </w:pPr>
            <w:r>
              <w:rPr>
                <w:b/>
                <w:sz w:val="16"/>
                <w:szCs w:val="16"/>
              </w:rPr>
              <w:t>40000</w:t>
            </w:r>
          </w:p>
        </w:tc>
      </w:tr>
      <w:tr w:rsidR="003B4DCB" w14:paraId="797B10DB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FC28A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70DC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29AAB1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86491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F4D94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01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FE628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D59A2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77 200С1439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14722B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6CBF0D" w14:textId="77777777" w:rsidR="003B4DCB" w:rsidRDefault="003B4D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A30FD" w14:textId="77777777" w:rsidR="003B4DCB" w:rsidRDefault="003B4D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1687" w14:textId="77777777" w:rsidR="003B4DCB" w:rsidRDefault="003B4DCB">
            <w:pPr>
              <w:snapToGrid w:val="0"/>
            </w:pPr>
            <w:r>
              <w:rPr>
                <w:sz w:val="16"/>
                <w:szCs w:val="16"/>
              </w:rPr>
              <w:t>40000</w:t>
            </w:r>
          </w:p>
        </w:tc>
      </w:tr>
      <w:tr w:rsidR="003B4DCB" w14:paraId="47A8A9F4" w14:textId="77777777" w:rsidTr="00FD3E27">
        <w:trPr>
          <w:trHeight w:val="148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29D45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80F58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91946A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F765A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04560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65C6A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83BD2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FC6700" w14:textId="77777777" w:rsidR="003B4DCB" w:rsidRDefault="003B4D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0818B4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3B4DCB" w14:paraId="1FBC9431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CBEB2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C905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B99BF0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A03396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E7BC77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35D2D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E618A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4CD8CC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25D5EF" w14:textId="77777777" w:rsidR="003B4DCB" w:rsidRDefault="003B4DCB" w:rsidP="00F0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8D2B23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3B4DCB" w14:paraId="22E892BA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DD14E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3507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31DD1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ABB3B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1A56AF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7C644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C20809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5F1F78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B295D8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2B4D19" w14:textId="77777777" w:rsidR="003B4DCB" w:rsidRDefault="003B4DCB" w:rsidP="00F0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397273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3B4DCB" w14:paraId="7C325137" w14:textId="77777777" w:rsidTr="00FD3E27">
        <w:trPr>
          <w:trHeight w:val="640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1A117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DE00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A90D6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7397C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92C76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F9461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801A6C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77 20000000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673D3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A5220D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184536" w14:textId="77777777" w:rsidR="003B4DCB" w:rsidRDefault="003B4DCB" w:rsidP="00F0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23DF16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3B4DCB" w14:paraId="126358AB" w14:textId="77777777" w:rsidTr="00FD3E27">
        <w:trPr>
          <w:trHeight w:val="389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29F7F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</w:t>
            </w:r>
          </w:p>
          <w:p w14:paraId="2F8D8FFF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территориях где, отсутствуют военные комиссариаты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A00B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59D5C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6B0BB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AD057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B81AA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E3196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52B971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A11E4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77 20051180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412ADA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B9BE9A9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134910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5FA8A6" w14:textId="77777777" w:rsidR="003B4DCB" w:rsidRDefault="003B4DCB" w:rsidP="00F02DB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148721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D5C13F" w14:textId="77777777" w:rsidR="003B4DCB" w:rsidRPr="003B4DCB" w:rsidRDefault="003B4DCB" w:rsidP="00F02DB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3B4DCB" w14:paraId="18CA07B5" w14:textId="77777777" w:rsidTr="00FD3E27">
        <w:trPr>
          <w:trHeight w:val="389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D563E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22BE4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A997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EBA6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10C2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77 20051180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2C2A1B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823E7" w14:textId="77777777" w:rsidR="003B4DCB" w:rsidRDefault="003B4D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62371" w14:textId="77777777" w:rsidR="003B4DCB" w:rsidRDefault="003B4DC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35936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8DAD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35936</w:t>
            </w:r>
          </w:p>
        </w:tc>
      </w:tr>
      <w:tr w:rsidR="003B4DCB" w14:paraId="03E317A9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666C6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1805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D63FB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7E1D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80E1E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685C6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AE89D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EA67C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B138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8252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C5916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68B0A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4ED1F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77 20051180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D9A08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07D44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0256D9" w14:textId="77777777" w:rsidR="003B4DCB" w:rsidRDefault="003B4D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98974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CA7EB3" w14:textId="77777777" w:rsidR="003B4DCB" w:rsidRDefault="003B4DC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112785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6B77E3" w14:textId="77777777" w:rsidR="003B4DCB" w:rsidRPr="003B4DCB" w:rsidRDefault="003B4DC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4DCB">
              <w:rPr>
                <w:rFonts w:asciiTheme="minorHAnsi" w:hAnsiTheme="minorHAnsi" w:cstheme="minorHAnsi"/>
                <w:sz w:val="18"/>
                <w:szCs w:val="18"/>
              </w:rPr>
              <w:t>126831</w:t>
            </w:r>
          </w:p>
        </w:tc>
      </w:tr>
      <w:tr w:rsidR="003B4DCB" w14:paraId="5C51F46E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F59DB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6E78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1CC5A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7D769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56FAA05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DA313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8A016E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9B6DA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5CAF33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E06FDF" w14:textId="77777777" w:rsidR="003B4DCB" w:rsidRDefault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3B4D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30AC61" w14:textId="77777777" w:rsidR="003B4DCB" w:rsidRDefault="00F02DBA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3B4D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</w:tr>
      <w:tr w:rsidR="003B4DCB" w14:paraId="5501DCCA" w14:textId="77777777" w:rsidTr="00FD3E27">
        <w:trPr>
          <w:trHeight w:val="338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F1B0F14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E5A6A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F80C8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C3E31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AA6D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FFD3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2292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0C463" w14:textId="77777777" w:rsidR="003B4DCB" w:rsidRDefault="00F02DB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3B4D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C4EF" w14:textId="77777777" w:rsidR="003B4DCB" w:rsidRDefault="00F02DBA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3B4D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</w:tr>
      <w:tr w:rsidR="003B4DCB" w14:paraId="349FB3AE" w14:textId="77777777" w:rsidTr="00FD3E27">
        <w:trPr>
          <w:trHeight w:val="525"/>
        </w:trPr>
        <w:tc>
          <w:tcPr>
            <w:tcW w:w="2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38014AA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58B1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58FD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FC7543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2B67B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3722F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46044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1ECC6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69405C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7AF4B6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ECCEFD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9CDA39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08BB7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0D3461" w14:textId="77777777" w:rsidR="003B4DCB" w:rsidRDefault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9F26C9" w14:textId="77777777" w:rsidR="003B4DCB" w:rsidRDefault="00F02DBA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69BA3375" w14:textId="77777777" w:rsidTr="00FD3E27">
        <w:trPr>
          <w:trHeight w:val="52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CD8B3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2379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ABCA11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3ADB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C2C04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1988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95CAC3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90728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5ACA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CA0A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EC5D1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BD2D0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762DF4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DC88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1AEB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E78E2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44229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EFC0D7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C5C49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14599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BE6D58" w14:textId="77777777" w:rsidR="003B4DCB" w:rsidRDefault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75A150" w14:textId="77777777" w:rsidR="003B4DCB" w:rsidRDefault="00F02DBA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13CFFC05" w14:textId="77777777" w:rsidTr="00FD3E27">
        <w:trPr>
          <w:trHeight w:val="52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4EE97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«Расходы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14:paraId="0051DD98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EAF5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87883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429C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2CE18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947A9" w14:textId="77777777" w:rsidR="003B4DCB" w:rsidRDefault="003B4D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EE92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42177" w14:textId="77777777" w:rsidR="003B4DCB" w:rsidRDefault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9BF7" w14:textId="77777777" w:rsidR="003B4DCB" w:rsidRDefault="00F02DBA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1FFB8956" w14:textId="77777777" w:rsidTr="00FD3E27">
        <w:trPr>
          <w:trHeight w:val="143"/>
        </w:trPr>
        <w:tc>
          <w:tcPr>
            <w:tcW w:w="2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D040284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первичных мер  пожарной безопасности в границах населённых пунктов муниципального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DE14C5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B271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5648C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314CC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B19E6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172D3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B2E4F41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13 101С1415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A333E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0ADCB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C324DC" w14:textId="77777777" w:rsidR="003B4DCB" w:rsidRDefault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6A02D6" w14:textId="77777777" w:rsidR="003B4DCB" w:rsidRDefault="00F02DBA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5B489DF9" w14:textId="77777777" w:rsidTr="00FD3E27">
        <w:trPr>
          <w:trHeight w:val="25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0678F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19F1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E0C31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A8463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B243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C94991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18159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02355A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13 101С1415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C58733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E090A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198046" w14:textId="77777777" w:rsidR="003B4DCB" w:rsidRDefault="00F02DB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5AED26" w14:textId="77777777" w:rsidR="003B4DCB" w:rsidRDefault="00F02DBA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59BFCA2F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14B20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BD32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B078C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163C9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1E4B16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335EB0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C45BA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FD0E14" w14:textId="77777777" w:rsidR="003B4DCB" w:rsidRDefault="003B4D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A11EB2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C76575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014BD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C86462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3000</w:t>
            </w:r>
          </w:p>
        </w:tc>
      </w:tr>
      <w:tr w:rsidR="003B4DCB" w14:paraId="032A924F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C4AF6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«Профилактика правонарушений»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489B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52B1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38591E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BFC7D0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615066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565117" w14:textId="77777777" w:rsidR="003B4DCB" w:rsidRDefault="003B4D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12 00000000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D71B8B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C9459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8063C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81085C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3B4DCB" w14:paraId="03CAD072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B8EDC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 «Профилактика правонарушений»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43D34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50CD5F9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798275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8E838C" w14:textId="77777777" w:rsidR="003B4DCB" w:rsidRDefault="003B4D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1 22 000000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59387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FD75C2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F7563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B2E367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3B4DCB" w14:paraId="50E3CB4D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B59B8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D931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038B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2B8A4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4DDE6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A1900E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20383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194243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12 20100000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0FEB9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CDE53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DFFF6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5696CB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3B4DCB" w14:paraId="25264DF2" w14:textId="77777777" w:rsidTr="00FD3E27">
        <w:trPr>
          <w:trHeight w:val="31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B35FE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33621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505632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079D9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34C8F9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12 201С1435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C0ED79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72961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6F524C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90F57C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3B4DCB" w14:paraId="6B872829" w14:textId="77777777" w:rsidTr="00FD3E27">
        <w:trPr>
          <w:trHeight w:val="536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8903B9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09CA3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D65D72F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FCE1D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71D98B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12 201С1435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B35F72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C6169D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2707C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61EB27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3B4DCB" w14:paraId="018EDAA3" w14:textId="77777777" w:rsidTr="00FD3E27">
        <w:trPr>
          <w:trHeight w:val="159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C91D3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318E7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AF3A2C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57852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9CC50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3E469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264A5F" w14:textId="77777777" w:rsidR="003B4DCB" w:rsidRDefault="00F02D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 w:rsidR="003B4DC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FFF79A" w14:textId="77777777" w:rsidR="003B4DCB" w:rsidRDefault="003B4DCB" w:rsidP="00F02D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02DBA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CAA7AA" w14:textId="77777777" w:rsidR="003B4DCB" w:rsidRDefault="003B4DCB" w:rsidP="00F02DBA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02DBA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</w:tr>
      <w:tr w:rsidR="003B4DCB" w14:paraId="2885403F" w14:textId="77777777" w:rsidTr="00FD3E27">
        <w:trPr>
          <w:trHeight w:val="46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64354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1DC7C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466B9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45B3B3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BDAD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6DA2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BA332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08245" w14:textId="77777777" w:rsidR="003B4DCB" w:rsidRDefault="003B4DCB" w:rsidP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136F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24106" w14:textId="77777777" w:rsidR="003B4DCB" w:rsidRDefault="003B4DCB" w:rsidP="00E136F4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136F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1394AE88" w14:textId="77777777" w:rsidTr="00FD3E27">
        <w:trPr>
          <w:trHeight w:val="46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E8C27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370C9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AA6D6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F3517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46290" w14:textId="77777777" w:rsidR="003B4DCB" w:rsidRDefault="003B4D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04 00000000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5F26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1F759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ACA34" w14:textId="77777777" w:rsidR="003B4DCB" w:rsidRDefault="003B4DCB" w:rsidP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136F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018F" w14:textId="77777777" w:rsidR="003B4DCB" w:rsidRDefault="003B4DCB" w:rsidP="00E136F4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136F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51756E32" w14:textId="77777777" w:rsidTr="00FD3E27">
        <w:trPr>
          <w:trHeight w:val="46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85A3E" w14:textId="77777777" w:rsidR="003B4DCB" w:rsidRDefault="003B4DCB">
            <w:pPr>
              <w:widowControl w:val="0"/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14:paraId="57AAD743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0FDE8" w14:textId="77777777" w:rsidR="003B4DCB" w:rsidRDefault="003B4DCB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97B9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6D5D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6D40D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1D7F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7895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C50D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6A644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</w:tr>
      <w:tr w:rsidR="003B4DCB" w14:paraId="521705D4" w14:textId="77777777" w:rsidTr="00FD3E27">
        <w:trPr>
          <w:trHeight w:val="46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158CC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«Расходы на мероприятия в области имущественных отношений»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83B6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5C18E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A6D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F089A7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DD8A7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158C9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BF276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7EDF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950079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E414D2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38DA2E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</w:tr>
      <w:tr w:rsidR="003B4DCB" w14:paraId="6A108969" w14:textId="77777777" w:rsidTr="00FD3E27">
        <w:trPr>
          <w:trHeight w:val="46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77E2A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Мероприятия в области имущественных  отношений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FFD87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E0FF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6599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86CF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04 101С1467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941E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1422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2F3A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588A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3B4DCB" w14:paraId="79B937EE" w14:textId="77777777" w:rsidTr="00FD3E27">
        <w:trPr>
          <w:trHeight w:val="46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474D6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2FA99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4BD04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3F87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038BD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04 101С1467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D6B0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FA02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F89A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A567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3B4DCB" w14:paraId="3A3DF484" w14:textId="77777777" w:rsidTr="00FD3E27">
        <w:trPr>
          <w:trHeight w:val="46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3ABA8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Мероприятия в области земельных  отношений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D3229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A187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9C20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659236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04 101С1468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6EB4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CA51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77045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E116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3B4DCB" w14:paraId="53C26E36" w14:textId="77777777" w:rsidTr="00FD3E27">
        <w:trPr>
          <w:trHeight w:val="46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A389A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A652E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86BA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6CC9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4B945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04 101С1468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446E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03C7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D994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EC543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3B4DCB" w14:paraId="47C3B231" w14:textId="77777777" w:rsidTr="00FD3E27">
        <w:trPr>
          <w:trHeight w:val="15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0AE368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30C28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652A4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D3E02" w14:textId="77777777" w:rsidR="003B4DCB" w:rsidRDefault="003B4D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0CA3D" w14:textId="77777777" w:rsidR="003B4DCB" w:rsidRDefault="003B4D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05 00000000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B552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DE46C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B4D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0F2BB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CAE32" w14:textId="77777777" w:rsidR="003B4DCB" w:rsidRDefault="00E136F4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</w:tr>
      <w:tr w:rsidR="003B4DCB" w14:paraId="1F1A6D0F" w14:textId="77777777" w:rsidTr="00FD3E27">
        <w:trPr>
          <w:trHeight w:val="52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997EFB9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45198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AEF5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C9C2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F127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05 10000000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4C6C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9E4A8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5D554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B842" w14:textId="77777777" w:rsidR="003B4DCB" w:rsidRDefault="00E136F4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38FDB7EC" w14:textId="77777777" w:rsidTr="00FD3E27">
        <w:trPr>
          <w:trHeight w:val="51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68AF4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Основное мероприятие «Расходы на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энергосбережение и повышение энергетической эффективности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D81F3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F3E8F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FFAB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3428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05 10100000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BC50D1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553F7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3161A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C873" w14:textId="77777777" w:rsidR="003B4DCB" w:rsidRDefault="00E136F4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47544B2C" w14:textId="77777777" w:rsidTr="00FD3E27">
        <w:trPr>
          <w:trHeight w:val="33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5B1E5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6A43D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7905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99E8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31547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05 101С1434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4312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DFE95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5C5F0F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C6DA" w14:textId="77777777" w:rsidR="003B4DCB" w:rsidRDefault="00E136F4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10675D8B" w14:textId="77777777" w:rsidTr="00FD3E27">
        <w:trPr>
          <w:trHeight w:val="15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4B6BF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73761C" w14:textId="77777777" w:rsidR="003B4DCB" w:rsidRDefault="003B4D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6D6E8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F47B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0061C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05 101С1434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741F3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0921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D0882" w14:textId="77777777" w:rsidR="003B4DCB" w:rsidRDefault="00E136F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C550B" w14:textId="77777777" w:rsidR="003B4DCB" w:rsidRDefault="00E136F4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DC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4DCB" w14:paraId="05140ECB" w14:textId="77777777" w:rsidTr="00FD3E27">
        <w:trPr>
          <w:trHeight w:val="23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C491A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D5FB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1D86DC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B732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0E5A3E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8CEA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C6CC8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5EA3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E7AE67" w14:textId="77777777" w:rsidR="003B4DCB" w:rsidRDefault="003B4DCB" w:rsidP="00324DA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24DA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1A7E8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7419F1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50000</w:t>
            </w:r>
          </w:p>
        </w:tc>
      </w:tr>
      <w:tr w:rsidR="003B4DCB" w14:paraId="70C082DC" w14:textId="77777777" w:rsidTr="00FD3E27">
        <w:trPr>
          <w:trHeight w:val="114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825DC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157E5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35A01D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4C7404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0BA47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B1D32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FE8285" w14:textId="77777777" w:rsidR="003B4DCB" w:rsidRDefault="003B4DCB" w:rsidP="00324D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324D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E1EBD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20F0BF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3B4DCB" w14:paraId="7187CDE8" w14:textId="77777777" w:rsidTr="00FD3E27">
        <w:trPr>
          <w:trHeight w:val="160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929F6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B758A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5931A9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D2E40F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83C7C0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92E25A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024E37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7F84A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119B85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87F96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C77FE8B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6D0CB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C8C8EE2" w14:textId="77777777" w:rsidR="003B4DCB" w:rsidRDefault="003B4DCB" w:rsidP="00324D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24D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5250D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F5032E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3B4DCB" w14:paraId="63BABF95" w14:textId="77777777" w:rsidTr="00FD3E27">
        <w:trPr>
          <w:trHeight w:val="191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32117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920BB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99AAC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FA92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A0461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6DFB3" w14:textId="77777777" w:rsidR="003B4DCB" w:rsidRDefault="003B4D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C09411" w14:textId="77777777" w:rsidR="003B4DCB" w:rsidRDefault="003B4DCB" w:rsidP="00324D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24D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D394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12D1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3B4DCB" w14:paraId="6BA0C9E7" w14:textId="77777777" w:rsidTr="00FD3E27">
        <w:trPr>
          <w:trHeight w:val="191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497F1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«Расходы на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мероприятия по благоустройству»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59FBD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DDEF6D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36F34C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D20AE7C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D298E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407ED4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07 30100000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E6B9A" w14:textId="77777777" w:rsidR="003B4DCB" w:rsidRDefault="003B4D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82ABAB" w14:textId="77777777" w:rsidR="003B4DCB" w:rsidRDefault="003B4DCB" w:rsidP="00324D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24D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0085D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1BE805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3B4DCB" w14:paraId="6CB50359" w14:textId="77777777" w:rsidTr="00FD3E27">
        <w:trPr>
          <w:trHeight w:val="191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E84B4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E5A28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987379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92DAC6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BDFB467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18780F" w14:textId="77777777" w:rsidR="003B4DCB" w:rsidRDefault="003B4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07 301С1433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C2AA78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2A152" w14:textId="77777777" w:rsidR="003B4DCB" w:rsidRDefault="003B4DCB" w:rsidP="00324D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24D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3BDEC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9FFBE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3B4DCB" w14:paraId="40B2F766" w14:textId="77777777" w:rsidTr="00FD3E27">
        <w:trPr>
          <w:trHeight w:val="143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E59AD" w14:textId="77777777" w:rsidR="003B4DCB" w:rsidRDefault="003B4D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334DE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9FD53C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C41533" w14:textId="77777777" w:rsidR="003B4DCB" w:rsidRDefault="003B4D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6DF40E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438B592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9A7EE0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02333D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07 301С1433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774792A" w14:textId="77777777" w:rsidR="003B4DCB" w:rsidRDefault="003B4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A58F71B" w14:textId="77777777" w:rsidR="003B4DCB" w:rsidRDefault="003B4DCB" w:rsidP="00324D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24D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20C9F2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425490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3B4DCB" w14:paraId="22AC2E37" w14:textId="77777777" w:rsidTr="00FD3E27">
        <w:trPr>
          <w:trHeight w:val="171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9E1CB" w14:textId="77777777" w:rsidR="003B4DCB" w:rsidRDefault="003B4DCB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7E523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64E58FC" w14:textId="77777777" w:rsidR="003B4DCB" w:rsidRDefault="003B4D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6B8C39E" w14:textId="77777777" w:rsidR="003B4DCB" w:rsidRDefault="003B4D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3558D7" w14:textId="77777777" w:rsidR="003B4DCB" w:rsidRDefault="003B4DCB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9E2525" w14:textId="77777777" w:rsidR="003B4DCB" w:rsidRDefault="003B4DCB">
            <w:pPr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03CBA4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36276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A82C3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36276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B436EE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36276</w:t>
            </w:r>
          </w:p>
        </w:tc>
      </w:tr>
      <w:tr w:rsidR="003B4DCB" w14:paraId="52D61893" w14:textId="77777777" w:rsidTr="00FD3E27">
        <w:trPr>
          <w:trHeight w:val="142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75C115" w14:textId="77777777" w:rsidR="003B4DCB" w:rsidRDefault="003B4DCB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поддержка граждан в  МО «Успенский сельсовет» Касторенского  района Курской области»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D18F2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C32DF57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6AF0E3A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C1D091" w14:textId="77777777" w:rsidR="003B4DCB" w:rsidRDefault="003B4DCB">
            <w:pPr>
              <w:jc w:val="center"/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6B0A25" w14:textId="77777777" w:rsidR="003B4DCB" w:rsidRDefault="003B4DCB">
            <w:pPr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70DB2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94130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A9CACD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3B4DCB" w14:paraId="03DBDCF2" w14:textId="77777777" w:rsidTr="00FD3E27">
        <w:trPr>
          <w:trHeight w:val="33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9B436" w14:textId="77777777" w:rsidR="003B4DCB" w:rsidRDefault="003B4DCB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«Успенский сельсовет» Касторенского  района Курской области»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382A4" w14:textId="77777777" w:rsidR="003B4DCB" w:rsidRDefault="003B4D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B78D57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B6328D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BE0CEF" w14:textId="77777777" w:rsidR="003B4DCB" w:rsidRDefault="003B4DCB">
            <w:pPr>
              <w:jc w:val="center"/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031221" w14:textId="77777777" w:rsidR="003B4DCB" w:rsidRDefault="003B4DCB">
            <w:pPr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DB45A5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0B93A0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2B1BF2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3B4DCB" w14:paraId="6DD83CB3" w14:textId="77777777" w:rsidTr="00FD3E27">
        <w:trPr>
          <w:trHeight w:val="335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7F513" w14:textId="77777777" w:rsidR="003B4DCB" w:rsidRDefault="003B4DCB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мероприятия «Расходы по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выплате пенсий за выслугу лет и доплат к пенсиям муниципальных служащих Успенского сельсовета Касторенского района Курской области»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1A67B" w14:textId="77777777" w:rsidR="003B4DCB" w:rsidRDefault="003B4D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9C8896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30BC68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B8BA6C" w14:textId="77777777" w:rsidR="003B4DCB" w:rsidRDefault="003B4DCB">
            <w:pPr>
              <w:jc w:val="center"/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6D49681" w14:textId="77777777" w:rsidR="003B4DCB" w:rsidRDefault="003B4DCB">
            <w:pPr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9EA17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A51A77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F4FE9A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3B4DCB" w14:paraId="630B98CE" w14:textId="77777777" w:rsidTr="00FD3E27">
        <w:trPr>
          <w:trHeight w:val="416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D884E" w14:textId="77777777" w:rsidR="003B4DCB" w:rsidRDefault="003B4DCB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муниципальных служащих Успенского сельсовета Касторенского района Курской области.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2D3C2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26E88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6FB9A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EEC28" w14:textId="77777777" w:rsidR="003B4DCB" w:rsidRDefault="003B4DCB">
            <w:pPr>
              <w:jc w:val="center"/>
            </w:pPr>
            <w:r>
              <w:rPr>
                <w:sz w:val="16"/>
                <w:szCs w:val="16"/>
              </w:rPr>
              <w:t>02 2 01С1445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6909F" w14:textId="77777777" w:rsidR="003B4DCB" w:rsidRDefault="003B4DCB">
            <w:pPr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718A6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97FEF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AF50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3B4DCB" w14:paraId="456A0410" w14:textId="77777777" w:rsidTr="00FD3E27">
        <w:trPr>
          <w:trHeight w:val="416"/>
        </w:trPr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203B5" w14:textId="77777777" w:rsidR="003B4DCB" w:rsidRDefault="003B4DCB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Социальное обеспечение  и иные выплаты населению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50DAC" w14:textId="77777777" w:rsidR="003B4DCB" w:rsidRDefault="003B4DCB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A4DEF" w14:textId="77777777" w:rsidR="003B4DCB" w:rsidRDefault="003B4DCB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253CAA7C" w14:textId="77777777" w:rsidR="003B4DCB" w:rsidRDefault="003B4DCB">
            <w:pPr>
              <w:tabs>
                <w:tab w:val="left" w:pos="4155"/>
                <w:tab w:val="left" w:pos="73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516AA" w14:textId="77777777" w:rsidR="003B4DCB" w:rsidRDefault="003B4DCB">
            <w:pPr>
              <w:tabs>
                <w:tab w:val="left" w:pos="4155"/>
                <w:tab w:val="left" w:pos="7380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78233366" w14:textId="77777777" w:rsidR="003B4DCB" w:rsidRDefault="003B4DCB">
            <w:pPr>
              <w:tabs>
                <w:tab w:val="left" w:pos="4155"/>
                <w:tab w:val="left" w:pos="73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7C05E" w14:textId="77777777" w:rsidR="003B4DCB" w:rsidRDefault="003B4DCB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21BE125" w14:textId="77777777" w:rsidR="003B4DCB" w:rsidRDefault="003B4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01С1445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298F9D3" w14:textId="77777777" w:rsidR="003B4DCB" w:rsidRDefault="003B4DCB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B4BBAB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905972" w14:textId="77777777" w:rsidR="003B4DCB" w:rsidRDefault="003B4D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C443CE" w14:textId="77777777" w:rsidR="003B4DCB" w:rsidRDefault="003B4DC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</w:tbl>
    <w:p w14:paraId="0F2AA591" w14:textId="77777777" w:rsidR="00B126C2" w:rsidRDefault="00B126C2">
      <w:pPr>
        <w:tabs>
          <w:tab w:val="left" w:pos="1405"/>
        </w:tabs>
        <w:jc w:val="center"/>
      </w:pPr>
    </w:p>
    <w:p w14:paraId="721E77A6" w14:textId="77777777" w:rsidR="00B126C2" w:rsidRDefault="00B126C2">
      <w:pPr>
        <w:tabs>
          <w:tab w:val="left" w:pos="1405"/>
        </w:tabs>
        <w:jc w:val="center"/>
      </w:pPr>
    </w:p>
    <w:tbl>
      <w:tblPr>
        <w:tblW w:w="11424" w:type="dxa"/>
        <w:tblInd w:w="-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1395"/>
        <w:gridCol w:w="690"/>
        <w:gridCol w:w="1290"/>
        <w:gridCol w:w="990"/>
        <w:gridCol w:w="1095"/>
        <w:gridCol w:w="30"/>
        <w:gridCol w:w="45"/>
        <w:gridCol w:w="30"/>
        <w:gridCol w:w="60"/>
        <w:gridCol w:w="30"/>
        <w:gridCol w:w="45"/>
        <w:gridCol w:w="45"/>
        <w:gridCol w:w="30"/>
        <w:gridCol w:w="45"/>
        <w:gridCol w:w="45"/>
        <w:gridCol w:w="30"/>
        <w:gridCol w:w="45"/>
        <w:gridCol w:w="45"/>
        <w:gridCol w:w="45"/>
        <w:gridCol w:w="45"/>
        <w:gridCol w:w="30"/>
        <w:gridCol w:w="45"/>
        <w:gridCol w:w="45"/>
        <w:gridCol w:w="47"/>
        <w:gridCol w:w="40"/>
        <w:gridCol w:w="40"/>
        <w:gridCol w:w="40"/>
        <w:gridCol w:w="40"/>
        <w:gridCol w:w="40"/>
        <w:gridCol w:w="40"/>
        <w:gridCol w:w="40"/>
      </w:tblGrid>
      <w:tr w:rsidR="00B126C2" w14:paraId="50EFF4FE" w14:textId="77777777" w:rsidTr="00C328E2">
        <w:trPr>
          <w:trHeight w:val="705"/>
        </w:trPr>
        <w:tc>
          <w:tcPr>
            <w:tcW w:w="10362" w:type="dxa"/>
            <w:gridSpan w:val="6"/>
            <w:shd w:val="clear" w:color="auto" w:fill="auto"/>
          </w:tcPr>
          <w:p w14:paraId="15E1228E" w14:textId="77777777" w:rsidR="00B126C2" w:rsidRDefault="00B126C2">
            <w:pPr>
              <w:pageBreakBefore/>
              <w:tabs>
                <w:tab w:val="left" w:pos="14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Приложение № </w:t>
            </w:r>
            <w:r w:rsidR="00A041F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78F74FD0" w14:textId="77777777" w:rsidR="00B126C2" w:rsidRDefault="00B126C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к решению Собрания депутатов</w:t>
            </w:r>
          </w:p>
          <w:p w14:paraId="42BDE18A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Успенского сельсовета</w:t>
            </w:r>
          </w:p>
          <w:p w14:paraId="09823218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Касторенского района</w:t>
            </w:r>
          </w:p>
          <w:p w14:paraId="62C876B8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Курской области</w:t>
            </w:r>
          </w:p>
          <w:p w14:paraId="3F7F4CEE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«О  проекте бюджета</w:t>
            </w:r>
          </w:p>
          <w:p w14:paraId="11B7295F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Успенского сельсовета</w:t>
            </w:r>
          </w:p>
          <w:p w14:paraId="3ABACBFF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Касторенского района</w:t>
            </w:r>
          </w:p>
          <w:p w14:paraId="2B30CF1A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Курской области</w:t>
            </w:r>
          </w:p>
          <w:p w14:paraId="0A85EDA4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на 202</w:t>
            </w:r>
            <w:r w:rsidR="00324DA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год и плановый </w:t>
            </w:r>
          </w:p>
          <w:p w14:paraId="4EFA7436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период 202</w:t>
            </w:r>
            <w:r w:rsidR="00324DA5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324DA5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годов»</w:t>
            </w:r>
          </w:p>
          <w:p w14:paraId="794907F7" w14:textId="77777777" w:rsidR="00B126C2" w:rsidRDefault="00B126C2">
            <w:pPr>
              <w:tabs>
                <w:tab w:val="left" w:pos="140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              от  «     »                202</w:t>
            </w:r>
            <w:r w:rsidR="00324D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г. №</w:t>
            </w:r>
          </w:p>
          <w:p w14:paraId="01C39275" w14:textId="77777777" w:rsidR="00B126C2" w:rsidRDefault="00B126C2">
            <w:pPr>
              <w:tabs>
                <w:tab w:val="left" w:pos="140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6D65291" w14:textId="77777777" w:rsidR="00B126C2" w:rsidRDefault="00B126C2">
            <w:pPr>
              <w:jc w:val="center"/>
              <w:rPr>
                <w:b/>
                <w:bCs/>
                <w:color w:val="000000"/>
              </w:rPr>
            </w:pPr>
          </w:p>
          <w:p w14:paraId="272A6A22" w14:textId="77777777" w:rsidR="00B126C2" w:rsidRDefault="00B1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муниципального образования «Успенский сельсовет» Касторенского района Курской области  и непрограммным направлениям деятельности), группам видов расходов классификации расходов на 2023 год</w:t>
            </w:r>
          </w:p>
          <w:p w14:paraId="21366296" w14:textId="77777777" w:rsidR="00B126C2" w:rsidRDefault="00B1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плановый период 2024-2025 годов</w:t>
            </w:r>
          </w:p>
          <w:p w14:paraId="3E70CBDD" w14:textId="77777777" w:rsidR="00B126C2" w:rsidRDefault="00B1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14:paraId="0849C00B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105928E9" w14:textId="77777777" w:rsidR="00B126C2" w:rsidRDefault="00B126C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14:paraId="47832DFD" w14:textId="77777777" w:rsidR="00B126C2" w:rsidRDefault="00B126C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0E88175C" w14:textId="77777777" w:rsidR="00B126C2" w:rsidRDefault="00B126C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14:paraId="15F4CCBC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6B5F177E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3A153CC0" w14:textId="77777777" w:rsidR="00B126C2" w:rsidRDefault="00B126C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14:paraId="5BC874E1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3438C17E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0063CBE1" w14:textId="77777777" w:rsidR="00B126C2" w:rsidRDefault="00B126C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14:paraId="0F9126B2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4E8637BB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0E14EA91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53777C5D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29EAE4C3" w14:textId="77777777" w:rsidR="00B126C2" w:rsidRDefault="00B126C2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14:paraId="3356D2AD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24DCF56A" w14:textId="77777777" w:rsidR="00B126C2" w:rsidRDefault="00B126C2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14:paraId="4BBFB0AF" w14:textId="77777777" w:rsidR="00B126C2" w:rsidRDefault="00B126C2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14:paraId="13EA06DD" w14:textId="77777777" w:rsidR="00B126C2" w:rsidRDefault="00B126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416053C" w14:textId="77777777" w:rsidR="00B126C2" w:rsidRDefault="00B126C2">
            <w:pPr>
              <w:snapToGrid w:val="0"/>
            </w:pPr>
          </w:p>
        </w:tc>
        <w:tc>
          <w:tcPr>
            <w:tcW w:w="40" w:type="dxa"/>
          </w:tcPr>
          <w:p w14:paraId="2BD38413" w14:textId="77777777" w:rsidR="00B126C2" w:rsidRDefault="00B126C2">
            <w:pPr>
              <w:snapToGrid w:val="0"/>
            </w:pPr>
          </w:p>
        </w:tc>
        <w:tc>
          <w:tcPr>
            <w:tcW w:w="40" w:type="dxa"/>
          </w:tcPr>
          <w:p w14:paraId="6C7E85FF" w14:textId="77777777" w:rsidR="00B126C2" w:rsidRDefault="00B126C2">
            <w:pPr>
              <w:snapToGrid w:val="0"/>
            </w:pPr>
          </w:p>
        </w:tc>
        <w:tc>
          <w:tcPr>
            <w:tcW w:w="40" w:type="dxa"/>
          </w:tcPr>
          <w:p w14:paraId="4CE77136" w14:textId="77777777" w:rsidR="00B126C2" w:rsidRDefault="00B126C2">
            <w:pPr>
              <w:snapToGrid w:val="0"/>
            </w:pPr>
          </w:p>
        </w:tc>
        <w:tc>
          <w:tcPr>
            <w:tcW w:w="40" w:type="dxa"/>
          </w:tcPr>
          <w:p w14:paraId="65EEFBE8" w14:textId="77777777" w:rsidR="00B126C2" w:rsidRDefault="00B126C2">
            <w:pPr>
              <w:snapToGrid w:val="0"/>
            </w:pPr>
          </w:p>
        </w:tc>
        <w:tc>
          <w:tcPr>
            <w:tcW w:w="40" w:type="dxa"/>
          </w:tcPr>
          <w:p w14:paraId="1C42E493" w14:textId="77777777" w:rsidR="00B126C2" w:rsidRDefault="00B126C2">
            <w:pPr>
              <w:snapToGrid w:val="0"/>
            </w:pPr>
          </w:p>
        </w:tc>
        <w:tc>
          <w:tcPr>
            <w:tcW w:w="40" w:type="dxa"/>
          </w:tcPr>
          <w:p w14:paraId="4D47A774" w14:textId="77777777" w:rsidR="00B126C2" w:rsidRDefault="00B126C2">
            <w:pPr>
              <w:snapToGrid w:val="0"/>
            </w:pPr>
          </w:p>
        </w:tc>
      </w:tr>
      <w:tr w:rsidR="00B126C2" w14:paraId="608B0D17" w14:textId="77777777" w:rsidTr="00C328E2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84AC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C9080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6C6B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309D" w14:textId="77777777" w:rsidR="00B126C2" w:rsidRDefault="00B126C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</w:t>
            </w:r>
          </w:p>
          <w:p w14:paraId="1561FEE2" w14:textId="77777777" w:rsidR="00B126C2" w:rsidRDefault="00B12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  <w:p w14:paraId="6B7BE3B7" w14:textId="77777777" w:rsidR="00B126C2" w:rsidRDefault="00B126C2" w:rsidP="00324DA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24DA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C57E" w14:textId="77777777" w:rsidR="00B126C2" w:rsidRDefault="00B126C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</w:t>
            </w:r>
          </w:p>
          <w:p w14:paraId="2C34165E" w14:textId="77777777" w:rsidR="00B126C2" w:rsidRDefault="00B12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  <w:p w14:paraId="654AD256" w14:textId="77777777" w:rsidR="00B126C2" w:rsidRDefault="00B126C2" w:rsidP="00324DA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24DA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15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244F" w14:textId="77777777" w:rsidR="00B126C2" w:rsidRDefault="00B126C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</w:t>
            </w:r>
          </w:p>
          <w:p w14:paraId="3CA18FDD" w14:textId="77777777" w:rsidR="00B126C2" w:rsidRDefault="00B12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  <w:p w14:paraId="1D18EEBA" w14:textId="77777777" w:rsidR="00B126C2" w:rsidRDefault="00B126C2" w:rsidP="00324DA5">
            <w:r>
              <w:rPr>
                <w:color w:val="000000"/>
                <w:sz w:val="20"/>
                <w:szCs w:val="20"/>
              </w:rPr>
              <w:t>202</w:t>
            </w:r>
            <w:r w:rsidR="00324DA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26C2" w14:paraId="7471193C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1C0C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AD965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B3CA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7F36C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24210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32C2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126C2" w14:paraId="26639C09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0E0E" w14:textId="77777777" w:rsidR="00B126C2" w:rsidRDefault="00B12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0148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0AF6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9571C" w14:textId="77777777" w:rsidR="00B126C2" w:rsidRDefault="00324D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2224361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F9B8B" w14:textId="77777777" w:rsidR="00B126C2" w:rsidRDefault="00324D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1928917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238C" w14:textId="77777777" w:rsidR="00B126C2" w:rsidRPr="00324DA5" w:rsidRDefault="00324D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DA5">
              <w:rPr>
                <w:rFonts w:asciiTheme="minorHAnsi" w:hAnsiTheme="minorHAnsi" w:cstheme="minorHAnsi"/>
                <w:sz w:val="18"/>
                <w:szCs w:val="18"/>
              </w:rPr>
              <w:t>1935718</w:t>
            </w:r>
          </w:p>
        </w:tc>
      </w:tr>
      <w:tr w:rsidR="00B126C2" w14:paraId="28102154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C781" w14:textId="77777777" w:rsidR="00B126C2" w:rsidRDefault="00B12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8F96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1A4D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C747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B754" w14:textId="77777777" w:rsidR="00B126C2" w:rsidRDefault="00324D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48223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BE66" w14:textId="77777777" w:rsidR="00B126C2" w:rsidRPr="00324DA5" w:rsidRDefault="00324D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DA5">
              <w:rPr>
                <w:rFonts w:asciiTheme="minorHAnsi" w:hAnsiTheme="minorHAnsi" w:cstheme="minorHAnsi"/>
                <w:sz w:val="18"/>
                <w:szCs w:val="18"/>
              </w:rPr>
              <w:t>96786</w:t>
            </w:r>
          </w:p>
        </w:tc>
      </w:tr>
      <w:tr w:rsidR="00B126C2" w14:paraId="2232F9F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57EE" w14:textId="77777777" w:rsidR="00B126C2" w:rsidRDefault="00B12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Программные расходы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F2B8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44B97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4DC63" w14:textId="1C20681A" w:rsidR="00B126C2" w:rsidRDefault="00954D3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713039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9776" w14:textId="77777777" w:rsidR="00B126C2" w:rsidRDefault="00324DA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652039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4702" w14:textId="77777777" w:rsidR="00B126C2" w:rsidRPr="00324DA5" w:rsidRDefault="00324DA5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4DA5">
              <w:rPr>
                <w:rFonts w:asciiTheme="minorHAnsi" w:hAnsiTheme="minorHAnsi" w:cstheme="minorHAnsi"/>
                <w:sz w:val="18"/>
                <w:szCs w:val="18"/>
              </w:rPr>
              <w:t>652039</w:t>
            </w:r>
          </w:p>
        </w:tc>
      </w:tr>
      <w:tr w:rsidR="00B126C2" w14:paraId="390564B0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0ADE" w14:textId="77777777" w:rsidR="00B126C2" w:rsidRDefault="00B126C2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поддержка граждан в  МО «Успенский сельсовет» Касторенского  района Курской области»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987A" w14:textId="77777777" w:rsidR="00B126C2" w:rsidRDefault="00B126C2">
            <w:pPr>
              <w:jc w:val="center"/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B5225" w14:textId="77777777" w:rsidR="00B126C2" w:rsidRDefault="00B126C2">
            <w:pPr>
              <w:snapToGrid w:val="0"/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B1669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59C4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80B4" w14:textId="77777777" w:rsidR="00B126C2" w:rsidRDefault="00B126C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B126C2" w14:paraId="0DD3995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91FA" w14:textId="77777777" w:rsidR="00B126C2" w:rsidRDefault="00B126C2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«Успенский сельсовет» Касторенского  района Курской области»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D5B9" w14:textId="77777777" w:rsidR="00B126C2" w:rsidRDefault="00B126C2">
            <w:pPr>
              <w:jc w:val="center"/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3F2FE" w14:textId="77777777" w:rsidR="00B126C2" w:rsidRDefault="00B126C2">
            <w:pPr>
              <w:snapToGrid w:val="0"/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03D7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3BD5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FCFF" w14:textId="77777777" w:rsidR="00B126C2" w:rsidRDefault="00B126C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B126C2" w14:paraId="5D320A5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226E" w14:textId="77777777" w:rsidR="00B126C2" w:rsidRDefault="00B126C2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мероприятия «Расходы по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выплате пенсий за выслугу лет и доплат к пенсиям муниципальных служащих Успенского сельсовета Касторенского района Курской области»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938D" w14:textId="77777777" w:rsidR="00B126C2" w:rsidRDefault="00B126C2">
            <w:pPr>
              <w:jc w:val="center"/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6DE6" w14:textId="77777777" w:rsidR="00B126C2" w:rsidRDefault="00B126C2">
            <w:pPr>
              <w:snapToGrid w:val="0"/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CFD21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9607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D8" w14:textId="77777777" w:rsidR="00B126C2" w:rsidRDefault="00B126C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B126C2" w14:paraId="45FFA57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38046" w14:textId="77777777" w:rsidR="00B126C2" w:rsidRDefault="00B126C2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муниципальных служащих Успенского сельсовета Касторенского района Курской области.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CE102" w14:textId="77777777" w:rsidR="00B126C2" w:rsidRDefault="00B126C2">
            <w:pPr>
              <w:jc w:val="center"/>
            </w:pPr>
            <w:r>
              <w:rPr>
                <w:sz w:val="16"/>
                <w:szCs w:val="16"/>
              </w:rPr>
              <w:t>02 2 01С1445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0F2EE" w14:textId="77777777" w:rsidR="00B126C2" w:rsidRDefault="00B126C2">
            <w:pPr>
              <w:snapToGrid w:val="0"/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48D5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1250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2F25" w14:textId="77777777" w:rsidR="00B126C2" w:rsidRDefault="00B126C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B126C2" w14:paraId="1A8FF1F0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B85FE" w14:textId="77777777" w:rsidR="00B126C2" w:rsidRDefault="00B126C2">
            <w:pPr>
              <w:tabs>
                <w:tab w:val="left" w:pos="4155"/>
                <w:tab w:val="left" w:pos="73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05137" w14:textId="77777777" w:rsidR="00B126C2" w:rsidRDefault="00B126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EC89334" w14:textId="77777777" w:rsidR="00B126C2" w:rsidRDefault="00B12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01С1445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2522" w14:textId="77777777" w:rsidR="00B126C2" w:rsidRDefault="00B126C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4AEA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3CA5F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96C5" w14:textId="77777777" w:rsidR="00B126C2" w:rsidRDefault="00B126C2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36276</w:t>
            </w:r>
          </w:p>
        </w:tc>
      </w:tr>
      <w:tr w:rsidR="00B126C2" w14:paraId="1FD783F2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4D05" w14:textId="77777777" w:rsidR="00B126C2" w:rsidRDefault="00B12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8193" w14:textId="77777777" w:rsidR="00B126C2" w:rsidRDefault="00B12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04 000 00000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BA631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6BB5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EAA6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D1B9" w14:textId="77777777" w:rsidR="00B126C2" w:rsidRDefault="00B126C2">
            <w:r>
              <w:rPr>
                <w:b/>
                <w:color w:val="000000"/>
                <w:sz w:val="20"/>
                <w:szCs w:val="20"/>
              </w:rPr>
              <w:t>14000</w:t>
            </w:r>
          </w:p>
        </w:tc>
      </w:tr>
      <w:tr w:rsidR="00B126C2" w14:paraId="33A7197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974F" w14:textId="77777777" w:rsidR="00B126C2" w:rsidRDefault="00B126C2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14:paraId="1AD2749D" w14:textId="77777777" w:rsidR="00B126C2" w:rsidRDefault="00B126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6662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04 100 00000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6BAE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E73F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5172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8265" w14:textId="77777777" w:rsidR="00B126C2" w:rsidRDefault="00B126C2">
            <w:r>
              <w:rPr>
                <w:color w:val="000000"/>
                <w:sz w:val="20"/>
                <w:szCs w:val="20"/>
              </w:rPr>
              <w:t>14000</w:t>
            </w:r>
          </w:p>
        </w:tc>
      </w:tr>
      <w:tr w:rsidR="00B126C2" w14:paraId="78B98865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8342" w14:textId="77777777" w:rsidR="00B126C2" w:rsidRDefault="00B126C2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мероприятия в области имущественных отношений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4815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04 101 00000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9FD95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208F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E936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9F99" w14:textId="77777777" w:rsidR="00B126C2" w:rsidRDefault="00B126C2">
            <w:r>
              <w:rPr>
                <w:color w:val="000000"/>
                <w:sz w:val="20"/>
                <w:szCs w:val="20"/>
              </w:rPr>
              <w:t>14000</w:t>
            </w:r>
          </w:p>
        </w:tc>
      </w:tr>
      <w:tr w:rsidR="00B126C2" w14:paraId="0113CDD3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28667" w14:textId="77777777" w:rsidR="00B126C2" w:rsidRDefault="00B126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имущественных</w:t>
            </w:r>
          </w:p>
          <w:p w14:paraId="5BDACCB2" w14:textId="77777777" w:rsidR="00B126C2" w:rsidRDefault="00B126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отношений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BA1B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04 101 С1467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8343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B7915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E902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A50E" w14:textId="77777777" w:rsidR="00B126C2" w:rsidRDefault="00B126C2">
            <w:r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B126C2" w14:paraId="00659DA4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D2EB" w14:textId="77777777" w:rsidR="00B126C2" w:rsidRDefault="00B126C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7535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04 101 С1467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76F5" w14:textId="77777777" w:rsidR="00B126C2" w:rsidRDefault="00B126C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3C7F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7D0B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15F1" w14:textId="77777777" w:rsidR="00B126C2" w:rsidRDefault="00B126C2">
            <w:r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B126C2" w14:paraId="00A2ADF1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3CF2" w14:textId="77777777" w:rsidR="00B126C2" w:rsidRDefault="00B126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земельных</w:t>
            </w:r>
          </w:p>
          <w:p w14:paraId="74F7FBBC" w14:textId="77777777" w:rsidR="00B126C2" w:rsidRDefault="00B126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отношений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5222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04 101 С1468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8BF7D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EFC8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AF8A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F97A" w14:textId="77777777" w:rsidR="00B126C2" w:rsidRDefault="00B126C2">
            <w:r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B126C2" w14:paraId="53DFE25F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AA53" w14:textId="77777777" w:rsidR="00B126C2" w:rsidRDefault="00B126C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1FB2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04 101 С1468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EA79" w14:textId="77777777" w:rsidR="00B126C2" w:rsidRDefault="00B126C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F2A2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000D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CC55" w14:textId="77777777" w:rsidR="00B126C2" w:rsidRDefault="00B126C2">
            <w:r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B126C2" w14:paraId="0D76F9C0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C3C57" w14:textId="77777777" w:rsidR="00B126C2" w:rsidRDefault="00B12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3A9AD" w14:textId="77777777" w:rsidR="00B126C2" w:rsidRDefault="00B12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05 000 00000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240B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9DCE" w14:textId="77777777" w:rsidR="00B126C2" w:rsidRDefault="00324D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126C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9936" w14:textId="77777777" w:rsidR="00B126C2" w:rsidRDefault="00324D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126C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A15B" w14:textId="77777777" w:rsidR="00B126C2" w:rsidRDefault="00324DA5"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126C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B126C2" w14:paraId="5EB14D6D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7FE7D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BCAD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05 100 00000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52CB0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2EBC" w14:textId="77777777" w:rsidR="00B126C2" w:rsidRDefault="0032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B11F" w14:textId="77777777" w:rsidR="00B126C2" w:rsidRDefault="0032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CF66" w14:textId="77777777" w:rsidR="00B126C2" w:rsidRDefault="00324DA5">
            <w:r>
              <w:rPr>
                <w:color w:val="000000"/>
                <w:sz w:val="20"/>
                <w:szCs w:val="20"/>
              </w:rPr>
              <w:t>2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B126C2" w14:paraId="58DEF71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327A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«Расходы на 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5107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05 101 00000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6A29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810A" w14:textId="77777777" w:rsidR="00B126C2" w:rsidRDefault="0032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FD73" w14:textId="77777777" w:rsidR="00B126C2" w:rsidRDefault="0032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140D" w14:textId="77777777" w:rsidR="00B126C2" w:rsidRDefault="00324DA5">
            <w:r>
              <w:rPr>
                <w:color w:val="000000"/>
                <w:sz w:val="20"/>
                <w:szCs w:val="20"/>
              </w:rPr>
              <w:t>2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B126C2" w14:paraId="669EE2E8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E1F4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3B1D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05 101 С1434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E898C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9AAC" w14:textId="77777777" w:rsidR="00B126C2" w:rsidRDefault="0032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AF06" w14:textId="77777777" w:rsidR="00B126C2" w:rsidRDefault="0032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3A72" w14:textId="77777777" w:rsidR="00B126C2" w:rsidRDefault="00324DA5">
            <w:r>
              <w:rPr>
                <w:color w:val="000000"/>
                <w:sz w:val="20"/>
                <w:szCs w:val="20"/>
              </w:rPr>
              <w:t>2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B126C2" w14:paraId="0F21817E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C0A9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0BA8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ED2F409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05 101 С1434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EC77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5BC459FC" w14:textId="77777777" w:rsidR="00B126C2" w:rsidRDefault="00B126C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D00B3" w14:textId="77777777" w:rsidR="00B126C2" w:rsidRDefault="00B126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BD098EF" w14:textId="77777777" w:rsidR="00B126C2" w:rsidRDefault="0032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7F4B9" w14:textId="77777777" w:rsidR="00B126C2" w:rsidRDefault="00B126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6C42643" w14:textId="77777777" w:rsidR="00B126C2" w:rsidRDefault="0032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CB5FF" w14:textId="77777777" w:rsidR="00B126C2" w:rsidRDefault="00B126C2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12DEF9CA" w14:textId="77777777" w:rsidR="00B126C2" w:rsidRDefault="00324DA5">
            <w:r>
              <w:rPr>
                <w:color w:val="000000"/>
                <w:sz w:val="20"/>
                <w:szCs w:val="20"/>
              </w:rPr>
              <w:t>2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B126C2" w14:paraId="0149FA2E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80B7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99F7" w14:textId="77777777" w:rsidR="00B126C2" w:rsidRDefault="00B126C2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5605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EDFB" w14:textId="77777777" w:rsidR="00B126C2" w:rsidRDefault="00B126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2CB33E" w14:textId="77777777" w:rsidR="00B126C2" w:rsidRDefault="00B126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9E50B25" w14:textId="77777777" w:rsidR="00B126C2" w:rsidRDefault="00B126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2E95811" w14:textId="77777777" w:rsidR="00B126C2" w:rsidRDefault="00B126C2" w:rsidP="00324DA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24DA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64E8" w14:textId="77777777" w:rsidR="00B126C2" w:rsidRDefault="00B126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100053A" w14:textId="77777777" w:rsidR="00B126C2" w:rsidRDefault="00B126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8D55FF5" w14:textId="77777777" w:rsidR="00B126C2" w:rsidRDefault="00B126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CCF0455" w14:textId="77777777" w:rsidR="00B126C2" w:rsidRDefault="00B126C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11E9" w14:textId="77777777" w:rsidR="00B126C2" w:rsidRDefault="00B126C2">
            <w:pPr>
              <w:snapToGrid w:val="0"/>
            </w:pPr>
            <w:r>
              <w:rPr>
                <w:b/>
                <w:sz w:val="20"/>
                <w:szCs w:val="20"/>
              </w:rPr>
              <w:t>50000</w:t>
            </w:r>
          </w:p>
        </w:tc>
      </w:tr>
      <w:tr w:rsidR="00B126C2" w14:paraId="260731EE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F64B8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муниципальном образовании «Успенский сельсовет Касторенского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7AE8C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7910360B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2BEB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42C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C7B9B49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0130AA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1B4A7E1" w14:textId="77777777" w:rsidR="00B126C2" w:rsidRDefault="00B126C2" w:rsidP="00324D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D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9061C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B8C0976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53C18F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6356367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3D7D" w14:textId="77777777" w:rsidR="00B126C2" w:rsidRDefault="00B126C2">
            <w:pPr>
              <w:snapToGrid w:val="0"/>
              <w:rPr>
                <w:sz w:val="20"/>
                <w:szCs w:val="20"/>
              </w:rPr>
            </w:pPr>
          </w:p>
          <w:p w14:paraId="0DCA9A70" w14:textId="77777777" w:rsidR="00B126C2" w:rsidRDefault="00B126C2">
            <w:pPr>
              <w:snapToGrid w:val="0"/>
              <w:rPr>
                <w:sz w:val="20"/>
                <w:szCs w:val="20"/>
              </w:rPr>
            </w:pPr>
          </w:p>
          <w:p w14:paraId="30936CBE" w14:textId="77777777" w:rsidR="00B126C2" w:rsidRDefault="00B126C2">
            <w:pPr>
              <w:snapToGrid w:val="0"/>
              <w:rPr>
                <w:sz w:val="20"/>
                <w:szCs w:val="20"/>
              </w:rPr>
            </w:pPr>
          </w:p>
          <w:p w14:paraId="22BF7564" w14:textId="77777777" w:rsidR="00B126C2" w:rsidRDefault="00B126C2">
            <w:pPr>
              <w:snapToGrid w:val="0"/>
            </w:pPr>
            <w:r>
              <w:rPr>
                <w:sz w:val="20"/>
                <w:szCs w:val="20"/>
              </w:rPr>
              <w:t>50000</w:t>
            </w:r>
          </w:p>
        </w:tc>
      </w:tr>
      <w:tr w:rsidR="00B126C2" w14:paraId="7B81E226" w14:textId="77777777" w:rsidTr="00C328E2">
        <w:tblPrEx>
          <w:tblCellMar>
            <w:left w:w="108" w:type="dxa"/>
            <w:right w:w="108" w:type="dxa"/>
          </w:tblCellMar>
        </w:tblPrEx>
        <w:trPr>
          <w:trHeight w:val="472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3E91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«Расходы на </w:t>
            </w: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28F9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07 301 00000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D2AA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A76A" w14:textId="77777777" w:rsidR="00B126C2" w:rsidRDefault="00B126C2" w:rsidP="00324D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D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5751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6EAD" w14:textId="77777777" w:rsidR="00B126C2" w:rsidRDefault="00B126C2">
            <w:pPr>
              <w:snapToGrid w:val="0"/>
            </w:pPr>
            <w:r>
              <w:rPr>
                <w:sz w:val="20"/>
                <w:szCs w:val="20"/>
              </w:rPr>
              <w:t>50000</w:t>
            </w:r>
          </w:p>
        </w:tc>
      </w:tr>
      <w:tr w:rsidR="00B126C2" w14:paraId="6AE7B874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BD06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5457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07 301 С1433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55A2F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88F9" w14:textId="77777777" w:rsidR="00B126C2" w:rsidRDefault="00B126C2" w:rsidP="00324D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D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B8BC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DCF0" w14:textId="77777777" w:rsidR="00B126C2" w:rsidRDefault="00B126C2">
            <w:pPr>
              <w:snapToGrid w:val="0"/>
            </w:pPr>
            <w:r>
              <w:rPr>
                <w:sz w:val="20"/>
                <w:szCs w:val="20"/>
              </w:rPr>
              <w:t>50000</w:t>
            </w:r>
          </w:p>
        </w:tc>
      </w:tr>
      <w:tr w:rsidR="00B126C2" w14:paraId="2A71E694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2F1A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E71D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07 301 С1433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A283D" w14:textId="77777777" w:rsidR="00B126C2" w:rsidRDefault="00B126C2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8ACB" w14:textId="77777777" w:rsidR="00B126C2" w:rsidRDefault="00B126C2" w:rsidP="00324D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D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7766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3BE0" w14:textId="77777777" w:rsidR="00B126C2" w:rsidRDefault="00B126C2">
            <w:pPr>
              <w:snapToGrid w:val="0"/>
            </w:pPr>
            <w:r>
              <w:rPr>
                <w:sz w:val="20"/>
                <w:szCs w:val="20"/>
              </w:rPr>
              <w:t>50000</w:t>
            </w:r>
          </w:p>
        </w:tc>
      </w:tr>
      <w:tr w:rsidR="00B126C2" w14:paraId="3A4E7980" w14:textId="77777777" w:rsidTr="00C328E2">
        <w:tblPrEx>
          <w:tblCellMar>
            <w:left w:w="108" w:type="dxa"/>
            <w:right w:w="108" w:type="dxa"/>
          </w:tblCellMar>
        </w:tblPrEx>
        <w:trPr>
          <w:trHeight w:val="652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8C50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BD05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C662848" w14:textId="77777777" w:rsidR="00B126C2" w:rsidRDefault="00B126C2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66242639" w14:textId="77777777" w:rsidR="00B126C2" w:rsidRDefault="00B126C2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09 000 00000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5145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8182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07A2FF8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A8F0B77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7D448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357B855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747571E" w14:textId="77777777" w:rsidR="00B126C2" w:rsidRDefault="00B12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E340" w14:textId="77777777" w:rsidR="00B126C2" w:rsidRDefault="00B126C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14:paraId="6C4C07C8" w14:textId="77777777" w:rsidR="00B126C2" w:rsidRDefault="00B126C2">
            <w:pPr>
              <w:rPr>
                <w:b/>
                <w:color w:val="000000"/>
                <w:sz w:val="20"/>
                <w:szCs w:val="20"/>
              </w:rPr>
            </w:pPr>
          </w:p>
          <w:p w14:paraId="3BD37579" w14:textId="77777777" w:rsidR="00B126C2" w:rsidRDefault="00B126C2"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</w:tr>
      <w:tr w:rsidR="00B126C2" w14:paraId="42A67F2A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F578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««Успенский сельсовет» Касторенского района Курской области»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F1DC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263B42BD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14:paraId="4A7C20E1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14:paraId="170637E0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4192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7CE5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E2487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FF85" w14:textId="77777777" w:rsidR="00B126C2" w:rsidRDefault="00B126C2">
            <w:r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B126C2" w14:paraId="257008BA" w14:textId="77777777" w:rsidTr="00C328E2">
        <w:tblPrEx>
          <w:tblCellMar>
            <w:left w:w="108" w:type="dxa"/>
            <w:right w:w="108" w:type="dxa"/>
          </w:tblCellMar>
        </w:tblPrEx>
        <w:trPr>
          <w:trHeight w:val="815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43C1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«Расходы на мероприятия направленные на развитие муниципальной службы»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0041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766B9FD7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14:paraId="19E00055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14:paraId="41796EDB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09 101 00000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A751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6385AD82" w14:textId="77777777" w:rsidR="00B126C2" w:rsidRDefault="00B126C2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4153" w14:textId="77777777" w:rsidR="00B126C2" w:rsidRDefault="00B126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CFCD29D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28931E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1A0EE0C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F77D" w14:textId="77777777" w:rsidR="00B126C2" w:rsidRDefault="00B126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F9B2192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63B4FE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23596D" w14:textId="77777777" w:rsidR="00B126C2" w:rsidRDefault="00B12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8CAE" w14:textId="77777777" w:rsidR="00B126C2" w:rsidRDefault="00B126C2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0363C023" w14:textId="77777777" w:rsidR="00B126C2" w:rsidRDefault="00B126C2">
            <w:pPr>
              <w:rPr>
                <w:color w:val="000000"/>
                <w:sz w:val="20"/>
                <w:szCs w:val="20"/>
              </w:rPr>
            </w:pPr>
          </w:p>
          <w:p w14:paraId="24CEB8C9" w14:textId="77777777" w:rsidR="00B126C2" w:rsidRDefault="00B126C2">
            <w:pPr>
              <w:rPr>
                <w:color w:val="000000"/>
                <w:sz w:val="20"/>
                <w:szCs w:val="20"/>
              </w:rPr>
            </w:pPr>
          </w:p>
          <w:p w14:paraId="2993C818" w14:textId="77777777" w:rsidR="00B126C2" w:rsidRDefault="00B126C2">
            <w:r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B126C2" w14:paraId="764D7C79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9066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F882D" w14:textId="77777777" w:rsidR="00B126C2" w:rsidRDefault="00B126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2D07E823" w14:textId="77777777" w:rsidR="00B126C2" w:rsidRDefault="00B126C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09 101 С1437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4CA0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5BA8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2B73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B86F" w14:textId="77777777" w:rsidR="00B126C2" w:rsidRDefault="00B126C2">
            <w:r>
              <w:rPr>
                <w:sz w:val="20"/>
                <w:szCs w:val="20"/>
              </w:rPr>
              <w:t>3000</w:t>
            </w:r>
          </w:p>
        </w:tc>
      </w:tr>
      <w:tr w:rsidR="00B126C2" w14:paraId="5634347D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D1B5B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2D07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6F3D82" w14:textId="77777777" w:rsidR="00B126C2" w:rsidRDefault="00B126C2">
            <w:pPr>
              <w:jc w:val="center"/>
              <w:rPr>
                <w:sz w:val="20"/>
                <w:szCs w:val="20"/>
              </w:rPr>
            </w:pPr>
          </w:p>
          <w:p w14:paraId="4A978782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09 101 С1437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538E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69303371" w14:textId="77777777" w:rsidR="00B126C2" w:rsidRDefault="00B126C2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14:paraId="7932737A" w14:textId="77777777" w:rsidR="00B126C2" w:rsidRDefault="00B126C2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51213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F131507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A9B3D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9C24A00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CFD9" w14:textId="77777777" w:rsidR="00B126C2" w:rsidRDefault="00B126C2">
            <w:pPr>
              <w:snapToGrid w:val="0"/>
              <w:rPr>
                <w:sz w:val="20"/>
                <w:szCs w:val="20"/>
              </w:rPr>
            </w:pPr>
          </w:p>
          <w:p w14:paraId="7A3B763E" w14:textId="77777777" w:rsidR="00B126C2" w:rsidRDefault="00B126C2">
            <w:r>
              <w:rPr>
                <w:sz w:val="20"/>
                <w:szCs w:val="20"/>
              </w:rPr>
              <w:t>3000</w:t>
            </w:r>
          </w:p>
        </w:tc>
      </w:tr>
      <w:tr w:rsidR="00B126C2" w14:paraId="745B5E5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84F1" w14:textId="77777777" w:rsidR="00B126C2" w:rsidRDefault="00B12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«Профилактика правонарушений»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EC9C0" w14:textId="77777777" w:rsidR="00B126C2" w:rsidRDefault="00B12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8712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0797B" w14:textId="77777777" w:rsidR="00B126C2" w:rsidRDefault="00B12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14983" w14:textId="77777777" w:rsidR="00B126C2" w:rsidRDefault="00B126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45DFABC" w14:textId="77777777" w:rsidR="00B126C2" w:rsidRDefault="00B12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D776" w14:textId="77777777" w:rsidR="00B126C2" w:rsidRDefault="00B126C2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51EA98D" w14:textId="77777777" w:rsidR="00B126C2" w:rsidRDefault="00B126C2">
            <w:r>
              <w:rPr>
                <w:b/>
                <w:bCs/>
                <w:sz w:val="20"/>
                <w:szCs w:val="20"/>
              </w:rPr>
              <w:t>3000</w:t>
            </w:r>
          </w:p>
        </w:tc>
      </w:tr>
      <w:tr w:rsidR="00B126C2" w14:paraId="33FBEEC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FA75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 «Профилактика правонарушений»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B4607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4732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A1C09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5B0F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A2C4DD3" w14:textId="77777777" w:rsidR="00B126C2" w:rsidRDefault="00B126C2">
            <w:pPr>
              <w:jc w:val="center"/>
              <w:rPr>
                <w:sz w:val="20"/>
                <w:szCs w:val="20"/>
              </w:rPr>
            </w:pPr>
          </w:p>
          <w:p w14:paraId="40B28FC3" w14:textId="77777777" w:rsidR="00B126C2" w:rsidRDefault="00B126C2">
            <w:pPr>
              <w:jc w:val="center"/>
              <w:rPr>
                <w:sz w:val="20"/>
                <w:szCs w:val="20"/>
              </w:rPr>
            </w:pPr>
          </w:p>
          <w:p w14:paraId="1D420C33" w14:textId="77777777" w:rsidR="00B126C2" w:rsidRDefault="00B126C2">
            <w:pPr>
              <w:jc w:val="center"/>
              <w:rPr>
                <w:sz w:val="20"/>
                <w:szCs w:val="20"/>
              </w:rPr>
            </w:pPr>
          </w:p>
          <w:p w14:paraId="09DACAA3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74FB" w14:textId="77777777" w:rsidR="00B126C2" w:rsidRDefault="00B126C2">
            <w:pPr>
              <w:snapToGrid w:val="0"/>
              <w:rPr>
                <w:sz w:val="20"/>
                <w:szCs w:val="20"/>
              </w:rPr>
            </w:pPr>
          </w:p>
          <w:p w14:paraId="724089A3" w14:textId="77777777" w:rsidR="00B126C2" w:rsidRDefault="00B126C2">
            <w:pPr>
              <w:rPr>
                <w:sz w:val="20"/>
                <w:szCs w:val="20"/>
              </w:rPr>
            </w:pPr>
          </w:p>
          <w:p w14:paraId="30ED24DB" w14:textId="77777777" w:rsidR="00B126C2" w:rsidRDefault="00B126C2">
            <w:pPr>
              <w:rPr>
                <w:sz w:val="20"/>
                <w:szCs w:val="20"/>
              </w:rPr>
            </w:pPr>
          </w:p>
          <w:p w14:paraId="14ABBC1B" w14:textId="77777777" w:rsidR="00B126C2" w:rsidRDefault="00B126C2">
            <w:pPr>
              <w:rPr>
                <w:sz w:val="20"/>
                <w:szCs w:val="20"/>
              </w:rPr>
            </w:pPr>
          </w:p>
          <w:p w14:paraId="1B5C036B" w14:textId="77777777" w:rsidR="00B126C2" w:rsidRDefault="00B126C2">
            <w:r>
              <w:rPr>
                <w:sz w:val="20"/>
                <w:szCs w:val="20"/>
              </w:rPr>
              <w:t>3000</w:t>
            </w:r>
          </w:p>
        </w:tc>
      </w:tr>
      <w:tr w:rsidR="00B126C2" w14:paraId="25022C5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DFAB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896BD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12 201 00000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8E8D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89269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A228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C0AB479" w14:textId="77777777" w:rsidR="00B126C2" w:rsidRDefault="00B126C2">
            <w:pPr>
              <w:jc w:val="center"/>
              <w:rPr>
                <w:sz w:val="20"/>
                <w:szCs w:val="20"/>
              </w:rPr>
            </w:pPr>
          </w:p>
          <w:p w14:paraId="11BA3491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5167" w14:textId="77777777" w:rsidR="00B126C2" w:rsidRDefault="00B126C2">
            <w:pPr>
              <w:snapToGrid w:val="0"/>
              <w:rPr>
                <w:sz w:val="20"/>
                <w:szCs w:val="20"/>
              </w:rPr>
            </w:pPr>
          </w:p>
          <w:p w14:paraId="4262B522" w14:textId="77777777" w:rsidR="00B126C2" w:rsidRDefault="00B126C2">
            <w:pPr>
              <w:rPr>
                <w:sz w:val="20"/>
                <w:szCs w:val="20"/>
              </w:rPr>
            </w:pPr>
          </w:p>
          <w:p w14:paraId="5FCBB596" w14:textId="77777777" w:rsidR="00B126C2" w:rsidRDefault="00B126C2">
            <w:r>
              <w:rPr>
                <w:sz w:val="20"/>
                <w:szCs w:val="20"/>
              </w:rPr>
              <w:t>3000</w:t>
            </w:r>
          </w:p>
        </w:tc>
      </w:tr>
      <w:tr w:rsidR="00B126C2" w14:paraId="383D6EF2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A7D9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30A0C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12 201 С1435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53C83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325F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C5CFA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679D0A" w14:textId="77777777" w:rsidR="00B126C2" w:rsidRDefault="00B126C2">
            <w:pPr>
              <w:jc w:val="center"/>
              <w:rPr>
                <w:sz w:val="20"/>
                <w:szCs w:val="20"/>
              </w:rPr>
            </w:pPr>
          </w:p>
          <w:p w14:paraId="530067A4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E4B4" w14:textId="77777777" w:rsidR="00B126C2" w:rsidRDefault="00B126C2">
            <w:pPr>
              <w:snapToGrid w:val="0"/>
              <w:rPr>
                <w:sz w:val="20"/>
                <w:szCs w:val="20"/>
              </w:rPr>
            </w:pPr>
          </w:p>
          <w:p w14:paraId="5816BD55" w14:textId="77777777" w:rsidR="00B126C2" w:rsidRDefault="00B126C2">
            <w:pPr>
              <w:rPr>
                <w:sz w:val="20"/>
                <w:szCs w:val="20"/>
              </w:rPr>
            </w:pPr>
          </w:p>
          <w:p w14:paraId="7B6A4DF3" w14:textId="77777777" w:rsidR="00B126C2" w:rsidRDefault="00B126C2">
            <w:r>
              <w:rPr>
                <w:sz w:val="20"/>
                <w:szCs w:val="20"/>
              </w:rPr>
              <w:t>3000</w:t>
            </w:r>
          </w:p>
        </w:tc>
      </w:tr>
      <w:tr w:rsidR="00B126C2" w14:paraId="414CCE37" w14:textId="77777777" w:rsidTr="00C328E2">
        <w:tblPrEx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0392" w14:textId="77777777" w:rsidR="00B126C2" w:rsidRDefault="00B126C2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C0B8" w14:textId="77777777" w:rsidR="00B126C2" w:rsidRDefault="00B126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0153407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12 201 С1435</w:t>
            </w:r>
          </w:p>
          <w:p w14:paraId="6879BA92" w14:textId="77777777" w:rsidR="00B126C2" w:rsidRDefault="00B126C2">
            <w:pPr>
              <w:jc w:val="center"/>
              <w:rPr>
                <w:sz w:val="20"/>
                <w:szCs w:val="20"/>
              </w:rPr>
            </w:pPr>
          </w:p>
          <w:p w14:paraId="20F75E90" w14:textId="77777777" w:rsidR="00B126C2" w:rsidRDefault="00B1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86E4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58AA4BB" w14:textId="77777777" w:rsidR="00B126C2" w:rsidRDefault="00B126C2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2DE73DA" w14:textId="77777777" w:rsidR="00B126C2" w:rsidRDefault="00B126C2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14:paraId="4B0F2479" w14:textId="77777777" w:rsidR="00B126C2" w:rsidRDefault="00B126C2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70B3A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7EAD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54B8" w14:textId="77777777" w:rsidR="00B126C2" w:rsidRDefault="00B126C2">
            <w:r>
              <w:rPr>
                <w:sz w:val="20"/>
                <w:szCs w:val="20"/>
              </w:rPr>
              <w:t>3000</w:t>
            </w:r>
          </w:p>
        </w:tc>
      </w:tr>
      <w:tr w:rsidR="00B126C2" w14:paraId="71DB3422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F6BD" w14:textId="77777777" w:rsidR="00B126C2" w:rsidRDefault="00B12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7392" w14:textId="77777777" w:rsidR="00B126C2" w:rsidRDefault="00B12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89BE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38D5" w14:textId="77777777" w:rsidR="00B126C2" w:rsidRDefault="00B126C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120E" w14:textId="77777777" w:rsidR="00B126C2" w:rsidRDefault="00921F7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B126C2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7248" w14:textId="77777777" w:rsidR="00B126C2" w:rsidRDefault="00921F78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B126C2">
              <w:rPr>
                <w:b/>
                <w:color w:val="000000"/>
                <w:sz w:val="20"/>
                <w:szCs w:val="20"/>
              </w:rPr>
              <w:t>000</w:t>
            </w:r>
          </w:p>
        </w:tc>
      </w:tr>
      <w:tr w:rsidR="00B126C2" w14:paraId="18B0652A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DF7C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комплексной </w:t>
            </w:r>
            <w:r>
              <w:rPr>
                <w:sz w:val="20"/>
                <w:szCs w:val="20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5783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13 100 00000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F10A9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0117" w14:textId="77777777" w:rsidR="00B126C2" w:rsidRDefault="00B126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C1D8" w14:textId="77777777" w:rsidR="00B126C2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6A4A" w14:textId="77777777" w:rsidR="00B126C2" w:rsidRDefault="00921F78">
            <w:pPr>
              <w:snapToGrid w:val="0"/>
            </w:pPr>
            <w:r>
              <w:rPr>
                <w:color w:val="000000"/>
                <w:sz w:val="20"/>
                <w:szCs w:val="20"/>
              </w:rPr>
              <w:t>6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B126C2" w14:paraId="3F3B6A80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AC49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первичных мер пожарной безопасности в границах населённых пунктов муниципальных образований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56EB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13 101 00000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4C84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20F2" w14:textId="77777777" w:rsidR="00B126C2" w:rsidRDefault="00B126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B836" w14:textId="77777777" w:rsidR="00B126C2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B05A" w14:textId="77777777" w:rsidR="00B126C2" w:rsidRDefault="00921F78">
            <w:pPr>
              <w:snapToGrid w:val="0"/>
            </w:pPr>
            <w:r>
              <w:rPr>
                <w:color w:val="000000"/>
                <w:sz w:val="20"/>
                <w:szCs w:val="20"/>
              </w:rPr>
              <w:t>6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B126C2" w14:paraId="428D18D5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8970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 пожарной безопасности в границах населённых пунктов муниципальных образований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7ED4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13 101 С1415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6F7F" w14:textId="77777777" w:rsidR="00B126C2" w:rsidRDefault="00B126C2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24DD" w14:textId="77777777" w:rsidR="00B126C2" w:rsidRDefault="00B126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284B" w14:textId="77777777" w:rsidR="00B126C2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C8BE" w14:textId="77777777" w:rsidR="00B126C2" w:rsidRDefault="00921F78">
            <w:pPr>
              <w:snapToGrid w:val="0"/>
            </w:pPr>
            <w:r>
              <w:rPr>
                <w:color w:val="000000"/>
                <w:sz w:val="20"/>
                <w:szCs w:val="20"/>
              </w:rPr>
              <w:t>6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B126C2" w14:paraId="6CE925C6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8E3A" w14:textId="77777777" w:rsidR="00B126C2" w:rsidRDefault="00B1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21A8" w14:textId="77777777" w:rsidR="00B126C2" w:rsidRDefault="00B1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13 101 С1415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1B07" w14:textId="77777777" w:rsidR="00B126C2" w:rsidRDefault="00B126C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8BBA" w14:textId="77777777" w:rsidR="00B126C2" w:rsidRDefault="00B126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0A2E" w14:textId="77777777" w:rsidR="00B126C2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559B" w14:textId="77777777" w:rsidR="00B126C2" w:rsidRDefault="00921F78">
            <w:pPr>
              <w:snapToGrid w:val="0"/>
            </w:pPr>
            <w:r>
              <w:rPr>
                <w:color w:val="000000"/>
                <w:sz w:val="20"/>
                <w:szCs w:val="20"/>
              </w:rPr>
              <w:t>6</w:t>
            </w:r>
            <w:r w:rsidR="00B126C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921F78" w14:paraId="68D6A985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108B" w14:textId="77777777" w:rsidR="00921F78" w:rsidRPr="00921F78" w:rsidRDefault="00921F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88D4" w14:textId="77777777" w:rsidR="00921F78" w:rsidRDefault="00921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E8CF" w14:textId="77777777" w:rsidR="00921F78" w:rsidRDefault="00921F7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2517" w14:textId="77777777" w:rsidR="00921F78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BFAB" w14:textId="77777777" w:rsidR="00921F78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D491" w14:textId="77777777" w:rsidR="00921F78" w:rsidRDefault="00921F7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921F78" w14:paraId="2181C1C8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5445" w14:textId="77777777" w:rsidR="00921F78" w:rsidRDefault="00921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«Содействие развитию малого и среднего </w:t>
            </w:r>
            <w:proofErr w:type="gramStart"/>
            <w:r>
              <w:rPr>
                <w:sz w:val="20"/>
                <w:szCs w:val="20"/>
              </w:rPr>
              <w:t>предпринимательства»муниципальной</w:t>
            </w:r>
            <w:proofErr w:type="gramEnd"/>
            <w:r>
              <w:rPr>
                <w:sz w:val="20"/>
                <w:szCs w:val="20"/>
              </w:rPr>
              <w:t xml:space="preserve"> программы «Развитие малого и среднего предпринимательства»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A5B2" w14:textId="77777777" w:rsidR="00921F78" w:rsidRDefault="00921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434" w14:textId="77777777" w:rsidR="00921F78" w:rsidRDefault="00921F7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E73A" w14:textId="77777777" w:rsidR="00921F78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6AF8" w14:textId="77777777" w:rsidR="00921F78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9032" w14:textId="77777777" w:rsidR="00921F78" w:rsidRDefault="00921F7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921F78" w14:paraId="22FBA20A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3D38D" w14:textId="77777777" w:rsidR="00921F78" w:rsidRDefault="00921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7D0B" w14:textId="77777777" w:rsidR="00921F78" w:rsidRDefault="00921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115F" w14:textId="77777777" w:rsidR="00921F78" w:rsidRDefault="00921F7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4573" w14:textId="77777777" w:rsidR="00921F78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D21BF" w14:textId="77777777" w:rsidR="00921F78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757A" w14:textId="77777777" w:rsidR="00921F78" w:rsidRDefault="00921F7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921F78" w14:paraId="1F8314ED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0F82" w14:textId="77777777" w:rsidR="00921F78" w:rsidRDefault="00921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B8B5" w14:textId="117FA527" w:rsidR="00921F78" w:rsidRDefault="00921F78" w:rsidP="00EA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01С1405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C05C" w14:textId="77777777" w:rsidR="00921F78" w:rsidRDefault="00921F7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63A2" w14:textId="77777777" w:rsidR="00921F78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325E" w14:textId="77777777" w:rsidR="00921F78" w:rsidRDefault="00921F7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04EF" w14:textId="77777777" w:rsidR="00921F78" w:rsidRDefault="00921F7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A041F8" w14:paraId="4BB68599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6823F" w14:textId="77777777" w:rsidR="00A041F8" w:rsidRDefault="00A0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5C91" w14:textId="68EF773F" w:rsidR="00A041F8" w:rsidRDefault="00A041F8" w:rsidP="00EA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01С1405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EA8F" w14:textId="77777777" w:rsidR="00A041F8" w:rsidRDefault="00A041F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97685" w14:textId="77777777" w:rsidR="00A041F8" w:rsidRDefault="00A041F8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AEDA" w14:textId="77777777" w:rsidR="00A041F8" w:rsidRDefault="00A041F8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8F33" w14:textId="77777777" w:rsidR="00A041F8" w:rsidRDefault="00A041F8" w:rsidP="001D3FF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A041F8" w14:paraId="3F809D82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11FA" w14:textId="77777777" w:rsidR="00A041F8" w:rsidRPr="00A041F8" w:rsidRDefault="00A04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эффективного функционирования вспомогательных служб деятельности органов местного самоуправления </w:t>
            </w:r>
            <w:proofErr w:type="gramStart"/>
            <w:r>
              <w:rPr>
                <w:b/>
                <w:sz w:val="20"/>
                <w:szCs w:val="20"/>
              </w:rPr>
              <w:t>МО»Успенский</w:t>
            </w:r>
            <w:proofErr w:type="gramEnd"/>
            <w:r>
              <w:rPr>
                <w:b/>
                <w:sz w:val="20"/>
                <w:szCs w:val="20"/>
              </w:rPr>
              <w:t xml:space="preserve"> сельсовет»Касторенского района Курской области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8408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E314" w14:textId="77777777" w:rsidR="00A041F8" w:rsidRDefault="00A041F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2447" w14:textId="6A9652A2" w:rsidR="00A041F8" w:rsidRDefault="00954D37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445763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5923" w14:textId="77777777" w:rsidR="00A041F8" w:rsidRDefault="00A041F8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6709" w14:textId="77777777" w:rsidR="00A041F8" w:rsidRDefault="00A041F8" w:rsidP="001D3FF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</w:tr>
      <w:tr w:rsidR="00A041F8" w14:paraId="71D02222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76AE1" w14:textId="77777777" w:rsidR="00A041F8" w:rsidRDefault="00A041F8" w:rsidP="00A041F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Подпрограмма  «</w:t>
            </w:r>
            <w:proofErr w:type="gramEnd"/>
            <w:r>
              <w:rPr>
                <w:sz w:val="20"/>
                <w:szCs w:val="20"/>
              </w:rPr>
              <w:t xml:space="preserve">Обеспечение реализации муниципальной программы </w:t>
            </w:r>
            <w:r w:rsidRPr="00A041F8">
              <w:rPr>
                <w:sz w:val="20"/>
                <w:szCs w:val="20"/>
              </w:rPr>
              <w:t>«Обеспечение эффективного функционирования вспомогательных служб деятельности органов местного самоуправления МО»Успенский сельсовет»Касторенского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0DBC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25 1 00 00000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B087" w14:textId="77777777" w:rsidR="00A041F8" w:rsidRDefault="00A041F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BEC9A" w14:textId="57B285A3" w:rsidR="00A041F8" w:rsidRDefault="00954D37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445763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0CDAC" w14:textId="77777777" w:rsidR="00A041F8" w:rsidRDefault="00A041F8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37E4" w14:textId="77777777" w:rsidR="00A041F8" w:rsidRDefault="00A041F8" w:rsidP="001D3FF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</w:tr>
      <w:tr w:rsidR="00A041F8" w14:paraId="35CC67E3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5960" w14:textId="77777777" w:rsidR="00A041F8" w:rsidRDefault="00A0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деятельности(</w:t>
            </w:r>
            <w:proofErr w:type="gramEnd"/>
            <w:r>
              <w:rPr>
                <w:sz w:val="20"/>
                <w:szCs w:val="20"/>
              </w:rPr>
              <w:t>оказание услуг)муниципальных учреждений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3AECA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25 1 01 00000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38FA" w14:textId="77777777" w:rsidR="00A041F8" w:rsidRDefault="00A041F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8E22" w14:textId="521F4242" w:rsidR="00A041F8" w:rsidRDefault="00954D37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445763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A8AC" w14:textId="77777777" w:rsidR="00A041F8" w:rsidRDefault="00A041F8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A972" w14:textId="77777777" w:rsidR="00A041F8" w:rsidRDefault="00A041F8" w:rsidP="001D3FF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</w:tr>
      <w:tr w:rsidR="00A041F8" w14:paraId="372B472A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3166" w14:textId="77777777" w:rsidR="00A041F8" w:rsidRDefault="00A041F8" w:rsidP="00A041F8">
            <w:pPr>
              <w:tabs>
                <w:tab w:val="left" w:pos="3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других(прочих)обязательств органов местного самоуправления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1043" w14:textId="289584B6" w:rsidR="00A041F8" w:rsidRDefault="00A041F8" w:rsidP="00954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 01С1404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BE11" w14:textId="77777777" w:rsidR="00A041F8" w:rsidRDefault="00A041F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8963" w14:textId="48318679" w:rsidR="00A041F8" w:rsidRDefault="00954D37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445763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746F" w14:textId="77777777" w:rsidR="00A041F8" w:rsidRDefault="00A041F8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7527" w14:textId="77777777" w:rsidR="00A041F8" w:rsidRDefault="00A041F8" w:rsidP="001D3FF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</w:tr>
      <w:tr w:rsidR="00A041F8" w14:paraId="67B1AEE2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E29D" w14:textId="77777777" w:rsidR="00A041F8" w:rsidRDefault="00A041F8" w:rsidP="00A041F8">
            <w:pPr>
              <w:tabs>
                <w:tab w:val="left" w:pos="3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5809" w14:textId="0B10FB88" w:rsidR="00A041F8" w:rsidRDefault="00A041F8" w:rsidP="00954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 01С1404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112F" w14:textId="77777777" w:rsidR="00A041F8" w:rsidRDefault="00A041F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0F98" w14:textId="7895DEE9" w:rsidR="00A041F8" w:rsidRDefault="00954D37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445763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F3B0" w14:textId="77777777" w:rsidR="00A041F8" w:rsidRDefault="00A041F8" w:rsidP="001D3F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8CFE" w14:textId="77777777" w:rsidR="00A041F8" w:rsidRDefault="00A041F8" w:rsidP="001D3FF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536763</w:t>
            </w:r>
          </w:p>
        </w:tc>
      </w:tr>
      <w:tr w:rsidR="00A041F8" w14:paraId="062CFAA0" w14:textId="77777777" w:rsidTr="00C328E2">
        <w:tblPrEx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004D" w14:textId="77777777" w:rsidR="00A041F8" w:rsidRDefault="00A04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4889" w14:textId="77777777" w:rsidR="00A041F8" w:rsidRDefault="00A041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A34F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EAFC" w14:textId="326F1BDE" w:rsidR="00A041F8" w:rsidRDefault="00A7450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151132</w:t>
            </w:r>
            <w:r w:rsidR="00A041F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A4DB" w14:textId="77777777" w:rsidR="00A041F8" w:rsidRDefault="00A041F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1228655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4132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1186893</w:t>
            </w:r>
          </w:p>
        </w:tc>
      </w:tr>
      <w:tr w:rsidR="00A041F8" w14:paraId="11C7B00B" w14:textId="77777777" w:rsidTr="00C328E2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8F57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AD75" w14:textId="77777777" w:rsidR="00A041F8" w:rsidRDefault="00A041F8">
            <w:pPr>
              <w:snapToGrid w:val="0"/>
              <w:rPr>
                <w:b/>
                <w:sz w:val="20"/>
                <w:szCs w:val="20"/>
              </w:rPr>
            </w:pPr>
          </w:p>
          <w:p w14:paraId="07A54BD5" w14:textId="77777777" w:rsidR="00A041F8" w:rsidRDefault="00A04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71 000 00000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D443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FCC9" w14:textId="7486925D" w:rsidR="00A041F8" w:rsidRDefault="00A7450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468498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7AF7" w14:textId="77777777" w:rsidR="00A041F8" w:rsidRDefault="00A041F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340169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4EAA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324361</w:t>
            </w:r>
          </w:p>
        </w:tc>
      </w:tr>
      <w:tr w:rsidR="00A041F8" w14:paraId="401BB843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5922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3D9A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510507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AD58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CD9A" w14:textId="76773001" w:rsidR="00A041F8" w:rsidRDefault="00A74503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468498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7579" w14:textId="77777777" w:rsidR="00A041F8" w:rsidRDefault="00A041F8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340169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6557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324361</w:t>
            </w:r>
          </w:p>
        </w:tc>
      </w:tr>
      <w:tr w:rsidR="00A041F8" w14:paraId="2CF8A6E4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AD59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DBFD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B6A5CA4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71 100 С1402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E75A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5791" w14:textId="36DB9B0F" w:rsidR="00A041F8" w:rsidRDefault="00A74503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468498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106C" w14:textId="77777777" w:rsidR="00A041F8" w:rsidRDefault="00A041F8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340169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C24C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324361</w:t>
            </w:r>
          </w:p>
        </w:tc>
      </w:tr>
      <w:tr w:rsidR="00A041F8" w14:paraId="6EEDAAC3" w14:textId="77777777" w:rsidTr="00A74503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4507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1355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5426C09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71 100 С1402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6C0A" w14:textId="77777777" w:rsidR="00A041F8" w:rsidRDefault="00A041F8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09387C26" w14:textId="77777777" w:rsidR="00A041F8" w:rsidRDefault="00A041F8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8056" w14:textId="77777777" w:rsidR="00A74503" w:rsidRDefault="00A74503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FF8057" w14:textId="19E8EC86" w:rsidR="00A041F8" w:rsidRDefault="00A74503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468498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BFDA" w14:textId="77777777" w:rsidR="00A74503" w:rsidRDefault="00A74503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2EB6ED6" w14:textId="35362ACD" w:rsidR="00A041F8" w:rsidRDefault="00A041F8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340169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639C" w14:textId="77777777" w:rsidR="00A74503" w:rsidRDefault="00A74503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07CA6E" w14:textId="0911160B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324361</w:t>
            </w:r>
          </w:p>
        </w:tc>
      </w:tr>
      <w:tr w:rsidR="00A041F8" w14:paraId="027CD10E" w14:textId="77777777" w:rsidTr="00C328E2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DBA6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3CDC" w14:textId="77777777" w:rsidR="00A041F8" w:rsidRDefault="00A041F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4827753" w14:textId="77777777" w:rsidR="00A041F8" w:rsidRDefault="00A041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75DA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011" w14:textId="77777777" w:rsidR="00A041F8" w:rsidRDefault="00A041F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7C6F063" w14:textId="61741EF3" w:rsidR="00A041F8" w:rsidRDefault="00A7450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697232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FB9B" w14:textId="77777777" w:rsidR="00A041F8" w:rsidRDefault="00A041F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529083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2386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489083</w:t>
            </w:r>
          </w:p>
        </w:tc>
      </w:tr>
      <w:tr w:rsidR="00A041F8" w14:paraId="0512CCCE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C5DB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05C7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8BD7BFF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D8FD" w14:textId="77777777" w:rsidR="00A041F8" w:rsidRDefault="00A041F8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0EA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28E5D80" w14:textId="57EAC641" w:rsidR="00A041F8" w:rsidRDefault="00A74503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697232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5C128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529083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E436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489083</w:t>
            </w:r>
          </w:p>
        </w:tc>
      </w:tr>
      <w:tr w:rsidR="00A041F8" w14:paraId="27846D1A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9E81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8005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87432C2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73 100 С1402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0888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0AE4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75EC397" w14:textId="139F83DB" w:rsidR="00A041F8" w:rsidRDefault="00A74503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697232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4DF3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529083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31CE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489083</w:t>
            </w:r>
          </w:p>
        </w:tc>
      </w:tr>
      <w:tr w:rsidR="00A041F8" w14:paraId="3A10FA85" w14:textId="77777777" w:rsidTr="00A74503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39F1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D8E92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4033D79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73 100 С1402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1AE7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AC708DA" w14:textId="77777777" w:rsidR="00A041F8" w:rsidRDefault="00A041F8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73A1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C7FB88F" w14:textId="3967FAF8" w:rsidR="00A041F8" w:rsidRDefault="00A74503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687232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EEA8D" w14:textId="77777777" w:rsidR="00A74503" w:rsidRDefault="00A74503" w:rsidP="00A74503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AD83452" w14:textId="6513BF4D" w:rsidR="00A041F8" w:rsidRDefault="00A041F8" w:rsidP="00A74503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529083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8408" w14:textId="77777777" w:rsidR="00A74503" w:rsidRDefault="00A74503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5BF69F" w14:textId="08990D8D" w:rsidR="00A041F8" w:rsidRPr="00A74503" w:rsidRDefault="00A041F8" w:rsidP="001D3FF7">
            <w:pPr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45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489083</w:t>
            </w:r>
          </w:p>
        </w:tc>
      </w:tr>
      <w:tr w:rsidR="00A041F8" w14:paraId="76684875" w14:textId="77777777" w:rsidTr="00C328E2">
        <w:tblPrEx>
          <w:tblCellMar>
            <w:left w:w="108" w:type="dxa"/>
            <w:right w:w="108" w:type="dxa"/>
          </w:tblCellMar>
        </w:tblPrEx>
        <w:trPr>
          <w:trHeight w:val="815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821B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</w:t>
            </w:r>
            <w:r>
              <w:rPr>
                <w:rFonts w:ascii="Arial" w:hAnsi="Arial" w:cs="Arial"/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>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0BB7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895761" w14:textId="77777777" w:rsidR="00A041F8" w:rsidRDefault="00A041F8">
            <w:pPr>
              <w:jc w:val="center"/>
              <w:rPr>
                <w:sz w:val="20"/>
                <w:szCs w:val="20"/>
              </w:rPr>
            </w:pPr>
          </w:p>
          <w:p w14:paraId="2CE9ED4B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73 100 С1402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33E9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1712711" w14:textId="77777777" w:rsidR="00A041F8" w:rsidRDefault="00A041F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14:paraId="7CF4A491" w14:textId="77777777" w:rsidR="00A041F8" w:rsidRDefault="00A041F8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A565F" w14:textId="77777777" w:rsidR="00A041F8" w:rsidRDefault="00A041F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4B0528E" w14:textId="77777777" w:rsidR="00A041F8" w:rsidRDefault="00A041F8" w:rsidP="00A041F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D578" w14:textId="77777777" w:rsidR="00A041F8" w:rsidRDefault="00A041F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D194C2A" w14:textId="77777777" w:rsidR="00A041F8" w:rsidRDefault="00A041F8" w:rsidP="00A041F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AC92" w14:textId="77777777" w:rsidR="00A041F8" w:rsidRDefault="00A041F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F681131" w14:textId="77777777" w:rsidR="00A041F8" w:rsidRDefault="00A041F8" w:rsidP="00A041F8">
            <w:pPr>
              <w:snapToGrid w:val="0"/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A041F8" w14:paraId="22613870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0B188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бюджетного)надзора</w:t>
            </w:r>
            <w:proofErr w:type="gram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8028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3887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15D27" w14:textId="77777777" w:rsidR="00A041F8" w:rsidRDefault="00A041F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46EE" w14:textId="77777777" w:rsidR="00A041F8" w:rsidRDefault="00A041F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0749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A041F8" w14:paraId="42309552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EE04" w14:textId="77777777" w:rsidR="00A041F8" w:rsidRDefault="00A041F8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контрольно-счётных муниципального образования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D44F" w14:textId="77777777" w:rsidR="00A041F8" w:rsidRDefault="00A041F8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  <w:p w14:paraId="3E86D821" w14:textId="77777777" w:rsidR="00A041F8" w:rsidRDefault="00A041F8">
            <w:pPr>
              <w:autoSpaceDE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74 00000000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E4660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A94A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1629C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D5A2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A041F8" w14:paraId="3E9029EF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532A" w14:textId="77777777" w:rsidR="00A041F8" w:rsidRDefault="00A041F8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4D12" w14:textId="77777777" w:rsidR="00A041F8" w:rsidRDefault="00A041F8">
            <w:pPr>
              <w:autoSpaceDE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74 30000000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8B14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52215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952B9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6DE8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A041F8" w14:paraId="6880617B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88B2" w14:textId="77777777" w:rsidR="00A041F8" w:rsidRDefault="00A041F8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 внешнего и внутреннего муниципального финансового контроля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9EA75" w14:textId="77777777" w:rsidR="00A041F8" w:rsidRDefault="00A041F8">
            <w:pPr>
              <w:autoSpaceDE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74 300П1484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46384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B711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C12C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7F17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A041F8" w14:paraId="01951DBC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9A81" w14:textId="77777777" w:rsidR="00A041F8" w:rsidRDefault="00A041F8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1324" w14:textId="77777777" w:rsidR="00A041F8" w:rsidRDefault="00A041F8">
            <w:pPr>
              <w:autoSpaceDE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74 300П1484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2278" w14:textId="77777777" w:rsidR="00A041F8" w:rsidRDefault="00A041F8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23FFF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CA6A" w14:textId="77777777" w:rsidR="00A041F8" w:rsidRDefault="00A041F8" w:rsidP="001D3F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69095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27DD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69095</w:t>
            </w:r>
          </w:p>
        </w:tc>
      </w:tr>
      <w:tr w:rsidR="00A041F8" w14:paraId="1F2823E9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25D9C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F8DE" w14:textId="77777777" w:rsidR="00A041F8" w:rsidRDefault="00A041F8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7716817" w14:textId="77777777" w:rsidR="00A041F8" w:rsidRDefault="00A041F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  <w:p w14:paraId="04B3158C" w14:textId="77777777" w:rsidR="00A041F8" w:rsidRDefault="00A041F8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76 000 00000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5182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0899C42B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543B" w14:textId="77777777" w:rsidR="00A041F8" w:rsidRDefault="00A041F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101587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0E29" w14:textId="77777777" w:rsidR="00A041F8" w:rsidRDefault="00A041F8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101587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139C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A041F8" w14:paraId="7502698B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66C1F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D03B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8A741A5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4B74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8C5D" w14:textId="77777777" w:rsidR="00A041F8" w:rsidRDefault="00A041F8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101587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A2DB" w14:textId="77777777" w:rsidR="00A041F8" w:rsidRDefault="00A041F8" w:rsidP="001D3FF7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101587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6195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A041F8" w14:paraId="26D5FFF3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7EBAF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91E1" w14:textId="77777777" w:rsidR="00A041F8" w:rsidRDefault="00A041F8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769E67EF" w14:textId="77777777" w:rsidR="00A041F8" w:rsidRDefault="00A041F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76 100 С1404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3E20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26AC" w14:textId="77777777" w:rsidR="00A041F8" w:rsidRDefault="00A041F8" w:rsidP="001D3FF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101587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A4E2E" w14:textId="77777777" w:rsidR="00A041F8" w:rsidRDefault="00A041F8" w:rsidP="001D3FF7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101587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0F4E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101587</w:t>
            </w:r>
          </w:p>
        </w:tc>
      </w:tr>
      <w:tr w:rsidR="00A041F8" w14:paraId="44A481FD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D43B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DC2A" w14:textId="77777777" w:rsidR="00A041F8" w:rsidRDefault="00A041F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76 100 С1404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ED23" w14:textId="77777777" w:rsidR="00A041F8" w:rsidRDefault="00A041F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9FBD4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90587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EE2FC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90587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B7C4" w14:textId="77777777" w:rsidR="00A041F8" w:rsidRDefault="00A041F8" w:rsidP="00A041F8">
            <w:pPr>
              <w:snapToGrid w:val="0"/>
            </w:pPr>
            <w:r>
              <w:rPr>
                <w:sz w:val="20"/>
                <w:szCs w:val="20"/>
              </w:rPr>
              <w:t>90587</w:t>
            </w:r>
          </w:p>
        </w:tc>
      </w:tr>
      <w:tr w:rsidR="00A041F8" w14:paraId="413BF60B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B20E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B98D" w14:textId="77777777" w:rsidR="00A041F8" w:rsidRDefault="00A041F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 С1404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1072" w14:textId="77777777" w:rsidR="00A041F8" w:rsidRDefault="00A041F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9E10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88B94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7658" w14:textId="77777777" w:rsidR="00A041F8" w:rsidRPr="00A041F8" w:rsidRDefault="00A041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11000</w:t>
            </w:r>
          </w:p>
        </w:tc>
      </w:tr>
      <w:tr w:rsidR="00A041F8" w14:paraId="748569C6" w14:textId="77777777" w:rsidTr="00C328E2">
        <w:tblPrEx>
          <w:tblCellMar>
            <w:left w:w="108" w:type="dxa"/>
            <w:right w:w="108" w:type="dxa"/>
          </w:tblCellMar>
        </w:tblPrEx>
        <w:trPr>
          <w:trHeight w:val="610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E94D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F8A1" w14:textId="77777777" w:rsidR="00A041F8" w:rsidRDefault="00A041F8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77 000 00000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012C" w14:textId="77777777" w:rsidR="00A041F8" w:rsidRDefault="00A041F8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0AFCE" w14:textId="77777777" w:rsidR="00A041F8" w:rsidRDefault="00A041F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174910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3BDE" w14:textId="77777777" w:rsidR="00A041F8" w:rsidRDefault="00A041F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188721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78CE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202767</w:t>
            </w:r>
          </w:p>
        </w:tc>
      </w:tr>
      <w:tr w:rsidR="00A041F8" w14:paraId="10583B0E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7C358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EE6" w14:textId="77777777" w:rsidR="00A041F8" w:rsidRDefault="00A041F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77 200 00000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9E90" w14:textId="77777777" w:rsidR="00A041F8" w:rsidRDefault="00A041F8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A5D9" w14:textId="77777777" w:rsidR="00A041F8" w:rsidRDefault="00A041F8" w:rsidP="001D3F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174910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3DC4" w14:textId="77777777" w:rsidR="00A041F8" w:rsidRDefault="00A041F8" w:rsidP="001D3F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188721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4A11" w14:textId="77777777" w:rsidR="00A041F8" w:rsidRPr="00A041F8" w:rsidRDefault="00A041F8" w:rsidP="001D3FF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202767</w:t>
            </w:r>
          </w:p>
        </w:tc>
      </w:tr>
      <w:tr w:rsidR="00A041F8" w14:paraId="385C49D2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4980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7CEF" w14:textId="77777777" w:rsidR="00A041F8" w:rsidRDefault="00A041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77 200 51180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9099" w14:textId="77777777" w:rsidR="00A041F8" w:rsidRDefault="00A041F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F2B20" w14:textId="77777777" w:rsidR="00A041F8" w:rsidRDefault="00A041F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134910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65A0B" w14:textId="77777777" w:rsidR="00A041F8" w:rsidRDefault="00A041F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148721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35A7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162767</w:t>
            </w:r>
          </w:p>
        </w:tc>
      </w:tr>
      <w:tr w:rsidR="00A041F8" w14:paraId="116907A3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C465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3EFD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77 200 51180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46A1D" w14:textId="77777777" w:rsidR="00A041F8" w:rsidRDefault="00A041F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E48E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35939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E58B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35936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C3AF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35936</w:t>
            </w:r>
          </w:p>
        </w:tc>
      </w:tr>
      <w:tr w:rsidR="00A041F8" w14:paraId="2F249E78" w14:textId="77777777" w:rsidTr="00C328E2">
        <w:tblPrEx>
          <w:tblCellMar>
            <w:left w:w="108" w:type="dxa"/>
            <w:right w:w="108" w:type="dxa"/>
          </w:tblCellMar>
        </w:tblPrEx>
        <w:trPr>
          <w:trHeight w:val="807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C3D2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30D54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77 200 51180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38A4" w14:textId="77777777" w:rsidR="00A041F8" w:rsidRDefault="00A041F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BF6D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98974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75E4" w14:textId="77777777" w:rsidR="00A041F8" w:rsidRDefault="00A04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112785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75A3" w14:textId="77777777" w:rsidR="00A041F8" w:rsidRPr="00A041F8" w:rsidRDefault="00A041F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1F8">
              <w:rPr>
                <w:rFonts w:asciiTheme="minorHAnsi" w:hAnsiTheme="minorHAnsi" w:cstheme="minorHAnsi"/>
                <w:sz w:val="18"/>
                <w:szCs w:val="18"/>
              </w:rPr>
              <w:t>126831</w:t>
            </w:r>
          </w:p>
        </w:tc>
      </w:tr>
      <w:tr w:rsidR="00A041F8" w14:paraId="1F015470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3A89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648C" w14:textId="77777777" w:rsidR="00A041F8" w:rsidRDefault="00A04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77 200 С1439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3356" w14:textId="77777777" w:rsidR="00A041F8" w:rsidRDefault="00A041F8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65A68" w14:textId="77777777" w:rsidR="00A041F8" w:rsidRDefault="00A041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744C4" w14:textId="77777777" w:rsidR="00A041F8" w:rsidRDefault="00A041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C5C7" w14:textId="77777777" w:rsidR="00A041F8" w:rsidRDefault="00A041F8">
            <w:r>
              <w:rPr>
                <w:b/>
                <w:color w:val="000000"/>
                <w:sz w:val="20"/>
                <w:szCs w:val="20"/>
              </w:rPr>
              <w:t>40000</w:t>
            </w:r>
          </w:p>
        </w:tc>
      </w:tr>
      <w:tr w:rsidR="00A041F8" w14:paraId="711411EE" w14:textId="77777777" w:rsidTr="00C328E2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0ACE" w14:textId="77777777" w:rsidR="00A041F8" w:rsidRDefault="00A041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4A90" w14:textId="77777777" w:rsidR="00A041F8" w:rsidRDefault="00A0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77 200 С1439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16C53" w14:textId="77777777" w:rsidR="00A041F8" w:rsidRDefault="00A041F8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62958936" w14:textId="77777777" w:rsidR="00A041F8" w:rsidRDefault="00A041F8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CD63" w14:textId="77777777" w:rsidR="00A041F8" w:rsidRDefault="00A041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D109B" w14:textId="77777777" w:rsidR="00A041F8" w:rsidRDefault="00A041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215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C247" w14:textId="77777777" w:rsidR="00A041F8" w:rsidRDefault="00A041F8">
            <w:r>
              <w:rPr>
                <w:color w:val="000000"/>
                <w:sz w:val="20"/>
                <w:szCs w:val="20"/>
              </w:rPr>
              <w:t>40000</w:t>
            </w:r>
          </w:p>
        </w:tc>
      </w:tr>
    </w:tbl>
    <w:p w14:paraId="2A00C648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7AC38481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39BF4C97" w14:textId="77777777" w:rsidR="00B126C2" w:rsidRDefault="00B126C2">
      <w:pPr>
        <w:pStyle w:val="a9"/>
        <w:tabs>
          <w:tab w:val="left" w:pos="7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</w:t>
      </w:r>
    </w:p>
    <w:p w14:paraId="7AE9FCEA" w14:textId="77777777" w:rsidR="00B126C2" w:rsidRDefault="00B126C2">
      <w:pPr>
        <w:tabs>
          <w:tab w:val="left" w:pos="1405"/>
        </w:tabs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</w:t>
      </w:r>
    </w:p>
    <w:p w14:paraId="7D98A8D2" w14:textId="77777777" w:rsidR="00B126C2" w:rsidRDefault="00B126C2">
      <w:pPr>
        <w:tabs>
          <w:tab w:val="left" w:pos="1405"/>
        </w:tabs>
      </w:pPr>
    </w:p>
    <w:p w14:paraId="64917E64" w14:textId="77777777" w:rsidR="00B126C2" w:rsidRDefault="00B126C2">
      <w:pPr>
        <w:tabs>
          <w:tab w:val="left" w:pos="1405"/>
        </w:tabs>
      </w:pPr>
    </w:p>
    <w:p w14:paraId="3CAAB724" w14:textId="77777777" w:rsidR="00A041F8" w:rsidRDefault="00A041F8">
      <w:pPr>
        <w:tabs>
          <w:tab w:val="left" w:pos="1405"/>
        </w:tabs>
      </w:pPr>
    </w:p>
    <w:p w14:paraId="7C40C0BB" w14:textId="77777777" w:rsidR="00A041F8" w:rsidRDefault="00A041F8">
      <w:pPr>
        <w:tabs>
          <w:tab w:val="left" w:pos="1405"/>
        </w:tabs>
      </w:pPr>
    </w:p>
    <w:p w14:paraId="5B2ED246" w14:textId="77777777" w:rsidR="00A041F8" w:rsidRDefault="00A041F8">
      <w:pPr>
        <w:tabs>
          <w:tab w:val="left" w:pos="1405"/>
        </w:tabs>
      </w:pPr>
    </w:p>
    <w:p w14:paraId="2E45A983" w14:textId="77777777" w:rsidR="00A041F8" w:rsidRDefault="00A041F8">
      <w:pPr>
        <w:tabs>
          <w:tab w:val="left" w:pos="1405"/>
        </w:tabs>
      </w:pPr>
    </w:p>
    <w:p w14:paraId="4184D783" w14:textId="77777777" w:rsidR="00A041F8" w:rsidRDefault="00A041F8">
      <w:pPr>
        <w:tabs>
          <w:tab w:val="left" w:pos="1405"/>
        </w:tabs>
      </w:pPr>
    </w:p>
    <w:p w14:paraId="204C9D06" w14:textId="77777777" w:rsidR="00A041F8" w:rsidRDefault="00A041F8">
      <w:pPr>
        <w:tabs>
          <w:tab w:val="left" w:pos="1405"/>
        </w:tabs>
      </w:pPr>
    </w:p>
    <w:p w14:paraId="3630C041" w14:textId="77777777" w:rsidR="00A041F8" w:rsidRDefault="00A041F8">
      <w:pPr>
        <w:tabs>
          <w:tab w:val="left" w:pos="1405"/>
        </w:tabs>
      </w:pPr>
    </w:p>
    <w:p w14:paraId="074C45A0" w14:textId="77777777" w:rsidR="00A041F8" w:rsidRDefault="00A041F8">
      <w:pPr>
        <w:tabs>
          <w:tab w:val="left" w:pos="1405"/>
        </w:tabs>
      </w:pPr>
    </w:p>
    <w:p w14:paraId="1417AD98" w14:textId="77777777" w:rsidR="00A041F8" w:rsidRDefault="00A041F8">
      <w:pPr>
        <w:tabs>
          <w:tab w:val="left" w:pos="1405"/>
        </w:tabs>
      </w:pPr>
    </w:p>
    <w:p w14:paraId="6B6B68F9" w14:textId="77777777" w:rsidR="00A041F8" w:rsidRDefault="00A041F8">
      <w:pPr>
        <w:tabs>
          <w:tab w:val="left" w:pos="1405"/>
        </w:tabs>
      </w:pPr>
    </w:p>
    <w:p w14:paraId="12A7009C" w14:textId="77777777" w:rsidR="00A041F8" w:rsidRDefault="00A041F8">
      <w:pPr>
        <w:tabs>
          <w:tab w:val="left" w:pos="1405"/>
        </w:tabs>
      </w:pPr>
    </w:p>
    <w:p w14:paraId="2BCF26BB" w14:textId="77777777" w:rsidR="00A041F8" w:rsidRDefault="00A041F8">
      <w:pPr>
        <w:tabs>
          <w:tab w:val="left" w:pos="1405"/>
        </w:tabs>
      </w:pPr>
    </w:p>
    <w:p w14:paraId="450DA767" w14:textId="77777777" w:rsidR="00A041F8" w:rsidRDefault="00A041F8">
      <w:pPr>
        <w:tabs>
          <w:tab w:val="left" w:pos="1405"/>
        </w:tabs>
      </w:pPr>
    </w:p>
    <w:p w14:paraId="37DC0198" w14:textId="77777777" w:rsidR="00A041F8" w:rsidRDefault="00A041F8">
      <w:pPr>
        <w:tabs>
          <w:tab w:val="left" w:pos="1405"/>
        </w:tabs>
      </w:pPr>
    </w:p>
    <w:p w14:paraId="0E3602A2" w14:textId="77777777" w:rsidR="00A041F8" w:rsidRDefault="00A041F8">
      <w:pPr>
        <w:tabs>
          <w:tab w:val="left" w:pos="1405"/>
        </w:tabs>
      </w:pPr>
    </w:p>
    <w:p w14:paraId="490FAF3B" w14:textId="77777777" w:rsidR="00A041F8" w:rsidRDefault="00A041F8">
      <w:pPr>
        <w:tabs>
          <w:tab w:val="left" w:pos="1405"/>
        </w:tabs>
      </w:pPr>
    </w:p>
    <w:p w14:paraId="79C254FA" w14:textId="77777777" w:rsidR="00A041F8" w:rsidRDefault="00A041F8">
      <w:pPr>
        <w:tabs>
          <w:tab w:val="left" w:pos="1405"/>
        </w:tabs>
      </w:pPr>
    </w:p>
    <w:p w14:paraId="2F430643" w14:textId="77777777" w:rsidR="00A041F8" w:rsidRDefault="00A041F8">
      <w:pPr>
        <w:tabs>
          <w:tab w:val="left" w:pos="1405"/>
        </w:tabs>
      </w:pPr>
    </w:p>
    <w:p w14:paraId="39541387" w14:textId="77777777" w:rsidR="00A041F8" w:rsidRDefault="00A041F8">
      <w:pPr>
        <w:tabs>
          <w:tab w:val="left" w:pos="1405"/>
        </w:tabs>
      </w:pPr>
    </w:p>
    <w:p w14:paraId="697DFE0D" w14:textId="77777777" w:rsidR="00A041F8" w:rsidRDefault="00A041F8">
      <w:pPr>
        <w:tabs>
          <w:tab w:val="left" w:pos="1405"/>
        </w:tabs>
      </w:pPr>
    </w:p>
    <w:p w14:paraId="21883B06" w14:textId="77777777" w:rsidR="00A041F8" w:rsidRDefault="00A041F8">
      <w:pPr>
        <w:tabs>
          <w:tab w:val="left" w:pos="1405"/>
        </w:tabs>
      </w:pPr>
    </w:p>
    <w:p w14:paraId="024D2A27" w14:textId="77777777" w:rsidR="00A041F8" w:rsidRDefault="00A041F8">
      <w:pPr>
        <w:tabs>
          <w:tab w:val="left" w:pos="1405"/>
        </w:tabs>
      </w:pPr>
    </w:p>
    <w:p w14:paraId="6556CCE4" w14:textId="77777777" w:rsidR="00A041F8" w:rsidRDefault="00A041F8">
      <w:pPr>
        <w:tabs>
          <w:tab w:val="left" w:pos="1405"/>
        </w:tabs>
      </w:pPr>
    </w:p>
    <w:p w14:paraId="4DFF45E9" w14:textId="77777777" w:rsidR="00A041F8" w:rsidRDefault="00A041F8">
      <w:pPr>
        <w:tabs>
          <w:tab w:val="left" w:pos="1405"/>
        </w:tabs>
      </w:pPr>
    </w:p>
    <w:p w14:paraId="5529C885" w14:textId="77777777" w:rsidR="00A041F8" w:rsidRDefault="00A041F8">
      <w:pPr>
        <w:tabs>
          <w:tab w:val="left" w:pos="1405"/>
        </w:tabs>
      </w:pPr>
    </w:p>
    <w:p w14:paraId="3EFE7E18" w14:textId="77777777" w:rsidR="00A041F8" w:rsidRDefault="00A041F8">
      <w:pPr>
        <w:tabs>
          <w:tab w:val="left" w:pos="1405"/>
        </w:tabs>
      </w:pPr>
    </w:p>
    <w:p w14:paraId="44382826" w14:textId="77777777" w:rsidR="00A041F8" w:rsidRDefault="00A041F8">
      <w:pPr>
        <w:tabs>
          <w:tab w:val="left" w:pos="1405"/>
        </w:tabs>
      </w:pPr>
    </w:p>
    <w:p w14:paraId="396913F2" w14:textId="77777777" w:rsidR="00A041F8" w:rsidRDefault="00A041F8">
      <w:pPr>
        <w:tabs>
          <w:tab w:val="left" w:pos="1405"/>
        </w:tabs>
      </w:pPr>
    </w:p>
    <w:p w14:paraId="0F2EF219" w14:textId="77777777" w:rsidR="00A041F8" w:rsidRDefault="00A041F8">
      <w:pPr>
        <w:tabs>
          <w:tab w:val="left" w:pos="1405"/>
        </w:tabs>
      </w:pPr>
    </w:p>
    <w:p w14:paraId="170A71FD" w14:textId="77777777" w:rsidR="00A041F8" w:rsidRDefault="00A041F8">
      <w:pPr>
        <w:tabs>
          <w:tab w:val="left" w:pos="1405"/>
        </w:tabs>
      </w:pPr>
    </w:p>
    <w:p w14:paraId="06C3C6A3" w14:textId="77777777" w:rsidR="00A041F8" w:rsidRDefault="00A041F8">
      <w:pPr>
        <w:tabs>
          <w:tab w:val="left" w:pos="1405"/>
        </w:tabs>
      </w:pPr>
    </w:p>
    <w:p w14:paraId="1FA818E2" w14:textId="77777777" w:rsidR="00A041F8" w:rsidRDefault="00A041F8">
      <w:pPr>
        <w:tabs>
          <w:tab w:val="left" w:pos="1405"/>
        </w:tabs>
      </w:pPr>
    </w:p>
    <w:p w14:paraId="0ECF5C63" w14:textId="77777777" w:rsidR="00A041F8" w:rsidRDefault="00A041F8">
      <w:pPr>
        <w:tabs>
          <w:tab w:val="left" w:pos="1405"/>
        </w:tabs>
      </w:pPr>
    </w:p>
    <w:p w14:paraId="441803FA" w14:textId="77777777" w:rsidR="00A041F8" w:rsidRDefault="00A041F8">
      <w:pPr>
        <w:tabs>
          <w:tab w:val="left" w:pos="1405"/>
        </w:tabs>
      </w:pPr>
    </w:p>
    <w:p w14:paraId="685D68A2" w14:textId="77777777" w:rsidR="00A041F8" w:rsidRDefault="00A041F8">
      <w:pPr>
        <w:tabs>
          <w:tab w:val="left" w:pos="1405"/>
        </w:tabs>
      </w:pPr>
    </w:p>
    <w:p w14:paraId="6283EE62" w14:textId="77777777" w:rsidR="00A041F8" w:rsidRDefault="00A041F8">
      <w:pPr>
        <w:tabs>
          <w:tab w:val="left" w:pos="1405"/>
        </w:tabs>
      </w:pPr>
    </w:p>
    <w:p w14:paraId="7A5D1624" w14:textId="77777777" w:rsidR="00A041F8" w:rsidRDefault="00A041F8">
      <w:pPr>
        <w:tabs>
          <w:tab w:val="left" w:pos="1405"/>
        </w:tabs>
      </w:pPr>
    </w:p>
    <w:p w14:paraId="60275C89" w14:textId="77777777" w:rsidR="00A041F8" w:rsidRDefault="00A041F8">
      <w:pPr>
        <w:tabs>
          <w:tab w:val="left" w:pos="1405"/>
        </w:tabs>
      </w:pPr>
    </w:p>
    <w:p w14:paraId="6115DE8A" w14:textId="77777777" w:rsidR="00A041F8" w:rsidRDefault="00A041F8">
      <w:pPr>
        <w:tabs>
          <w:tab w:val="left" w:pos="1405"/>
        </w:tabs>
      </w:pPr>
    </w:p>
    <w:p w14:paraId="1F074E1E" w14:textId="77777777" w:rsidR="00A041F8" w:rsidRDefault="00A041F8">
      <w:pPr>
        <w:tabs>
          <w:tab w:val="left" w:pos="1405"/>
        </w:tabs>
      </w:pPr>
    </w:p>
    <w:p w14:paraId="764CA3A5" w14:textId="4569B504" w:rsidR="00A041F8" w:rsidRDefault="00A041F8">
      <w:pPr>
        <w:tabs>
          <w:tab w:val="left" w:pos="1405"/>
        </w:tabs>
      </w:pPr>
    </w:p>
    <w:p w14:paraId="03523A97" w14:textId="049E680F" w:rsidR="004863DF" w:rsidRDefault="004863DF">
      <w:pPr>
        <w:tabs>
          <w:tab w:val="left" w:pos="1405"/>
        </w:tabs>
      </w:pPr>
    </w:p>
    <w:p w14:paraId="4C0AB994" w14:textId="527E4117" w:rsidR="004863DF" w:rsidRDefault="004863DF">
      <w:pPr>
        <w:tabs>
          <w:tab w:val="left" w:pos="1405"/>
        </w:tabs>
      </w:pPr>
    </w:p>
    <w:p w14:paraId="5093F435" w14:textId="570C81D3" w:rsidR="004863DF" w:rsidRDefault="004863DF">
      <w:pPr>
        <w:tabs>
          <w:tab w:val="left" w:pos="1405"/>
        </w:tabs>
      </w:pPr>
    </w:p>
    <w:p w14:paraId="15DD5D10" w14:textId="6847E762" w:rsidR="004863DF" w:rsidRDefault="004863DF">
      <w:pPr>
        <w:tabs>
          <w:tab w:val="left" w:pos="1405"/>
        </w:tabs>
      </w:pPr>
    </w:p>
    <w:p w14:paraId="298479C3" w14:textId="5A3FFB8A" w:rsidR="004863DF" w:rsidRDefault="004863DF">
      <w:pPr>
        <w:tabs>
          <w:tab w:val="left" w:pos="1405"/>
        </w:tabs>
      </w:pPr>
    </w:p>
    <w:p w14:paraId="63A1C4D5" w14:textId="50090834" w:rsidR="004863DF" w:rsidRDefault="004863DF">
      <w:pPr>
        <w:tabs>
          <w:tab w:val="left" w:pos="1405"/>
        </w:tabs>
      </w:pPr>
    </w:p>
    <w:p w14:paraId="058C9128" w14:textId="7CA94BF9" w:rsidR="004863DF" w:rsidRDefault="004863DF">
      <w:pPr>
        <w:tabs>
          <w:tab w:val="left" w:pos="1405"/>
        </w:tabs>
      </w:pPr>
    </w:p>
    <w:p w14:paraId="05D48240" w14:textId="77777777" w:rsidR="004863DF" w:rsidRDefault="004863DF">
      <w:pPr>
        <w:tabs>
          <w:tab w:val="left" w:pos="1405"/>
        </w:tabs>
      </w:pPr>
    </w:p>
    <w:p w14:paraId="752EED78" w14:textId="77777777" w:rsidR="00A041F8" w:rsidRDefault="00A041F8">
      <w:pPr>
        <w:tabs>
          <w:tab w:val="left" w:pos="1405"/>
        </w:tabs>
      </w:pPr>
    </w:p>
    <w:p w14:paraId="2459109A" w14:textId="77777777" w:rsidR="00A041F8" w:rsidRDefault="00A041F8">
      <w:pPr>
        <w:tabs>
          <w:tab w:val="left" w:pos="1405"/>
        </w:tabs>
      </w:pPr>
    </w:p>
    <w:p w14:paraId="07DEAF1A" w14:textId="77777777" w:rsidR="00A041F8" w:rsidRDefault="00A041F8">
      <w:pPr>
        <w:tabs>
          <w:tab w:val="left" w:pos="1405"/>
        </w:tabs>
      </w:pPr>
    </w:p>
    <w:p w14:paraId="04F0330B" w14:textId="77777777" w:rsidR="00B126C2" w:rsidRDefault="00B126C2">
      <w:pPr>
        <w:tabs>
          <w:tab w:val="left" w:pos="1405"/>
        </w:tabs>
      </w:pPr>
    </w:p>
    <w:p w14:paraId="0DE2E220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Приложение № </w:t>
      </w:r>
      <w:r w:rsidR="00A041F8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540990C8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к решению Собрания депутатов</w:t>
      </w:r>
    </w:p>
    <w:p w14:paraId="0E043A7A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Успенского сельсовета</w:t>
      </w:r>
    </w:p>
    <w:p w14:paraId="53440A6C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Касторенского района</w:t>
      </w:r>
    </w:p>
    <w:p w14:paraId="7450C299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594660F7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«О  проекте бюджета</w:t>
      </w:r>
    </w:p>
    <w:p w14:paraId="7C02C775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Успенского сельсовета</w:t>
      </w:r>
    </w:p>
    <w:p w14:paraId="11AACAA5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Касторенского района</w:t>
      </w:r>
    </w:p>
    <w:p w14:paraId="602CC839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310A19F6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на 202</w:t>
      </w:r>
      <w:r w:rsidR="00A041F8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год и плановый </w:t>
      </w:r>
    </w:p>
    <w:p w14:paraId="6B92B161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период 202</w:t>
      </w:r>
      <w:r w:rsidR="00A041F8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-202</w:t>
      </w:r>
      <w:r w:rsidR="00A041F8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годов»</w:t>
      </w:r>
    </w:p>
    <w:p w14:paraId="75ABCD39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  от  «     »                202</w:t>
      </w:r>
      <w:r w:rsidR="00A041F8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г. №</w:t>
      </w:r>
    </w:p>
    <w:p w14:paraId="5AECEEA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14:paraId="4E8B781F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</w:p>
    <w:p w14:paraId="578C0ABD" w14:textId="77777777" w:rsidR="00B126C2" w:rsidRDefault="00B126C2">
      <w:pPr>
        <w:pStyle w:val="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Программа муниципальных внутренних заимствований бюджета</w:t>
      </w:r>
    </w:p>
    <w:p w14:paraId="3284C775" w14:textId="77777777" w:rsidR="00B126C2" w:rsidRDefault="00B126C2">
      <w:pPr>
        <w:tabs>
          <w:tab w:val="left" w:pos="1405"/>
        </w:tabs>
        <w:jc w:val="center"/>
        <w:rPr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Успенского сельсовета Касторенского района Курской области</w:t>
      </w:r>
      <w:r>
        <w:rPr>
          <w:rFonts w:ascii="Arial" w:hAnsi="Arial" w:cs="Arial"/>
          <w:b/>
          <w:bCs/>
          <w:sz w:val="20"/>
          <w:szCs w:val="20"/>
        </w:rPr>
        <w:t xml:space="preserve"> на 202</w:t>
      </w:r>
      <w:r w:rsidR="00A041F8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 </w:t>
      </w:r>
    </w:p>
    <w:p w14:paraId="2AE4A25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и плановый период 202</w:t>
      </w:r>
      <w:r w:rsidR="00A041F8">
        <w:rPr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>-202</w:t>
      </w:r>
      <w:r w:rsidR="00A041F8">
        <w:rPr>
          <w:b/>
          <w:bCs/>
          <w:color w:val="000000"/>
          <w:sz w:val="20"/>
          <w:szCs w:val="20"/>
        </w:rPr>
        <w:t>6</w:t>
      </w:r>
      <w:r>
        <w:rPr>
          <w:b/>
          <w:bCs/>
          <w:color w:val="000000"/>
          <w:sz w:val="20"/>
          <w:szCs w:val="20"/>
        </w:rPr>
        <w:t xml:space="preserve"> годов</w:t>
      </w:r>
    </w:p>
    <w:p w14:paraId="20344DA7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</w:rPr>
      </w:pPr>
    </w:p>
    <w:p w14:paraId="1193D10B" w14:textId="77777777" w:rsidR="00B126C2" w:rsidRDefault="00B126C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1. Привлечение внутренних заимствований</w:t>
      </w:r>
    </w:p>
    <w:p w14:paraId="6EC75082" w14:textId="77777777" w:rsidR="00B126C2" w:rsidRDefault="00B126C2">
      <w:pPr>
        <w:jc w:val="right"/>
        <w:rPr>
          <w:rFonts w:ascii="Arial" w:hAnsi="Arial" w:cs="Arial"/>
          <w:sz w:val="16"/>
          <w:szCs w:val="16"/>
        </w:rPr>
      </w:pPr>
    </w:p>
    <w:p w14:paraId="6F68904C" w14:textId="77777777" w:rsidR="00B126C2" w:rsidRDefault="00B126C2">
      <w:pPr>
        <w:jc w:val="right"/>
        <w:rPr>
          <w:rFonts w:ascii="Arial" w:hAnsi="Arial" w:cs="Arial"/>
          <w:sz w:val="16"/>
          <w:szCs w:val="16"/>
        </w:rPr>
      </w:pPr>
    </w:p>
    <w:p w14:paraId="1974A43B" w14:textId="77777777" w:rsidR="00B126C2" w:rsidRDefault="00B126C2">
      <w:pPr>
        <w:jc w:val="right"/>
        <w:rPr>
          <w:rFonts w:ascii="Arial" w:hAnsi="Arial" w:cs="Arial"/>
          <w:sz w:val="16"/>
          <w:szCs w:val="16"/>
        </w:rPr>
      </w:pPr>
    </w:p>
    <w:p w14:paraId="2ACD1F36" w14:textId="77777777" w:rsidR="00B126C2" w:rsidRDefault="00B126C2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863" w:type="dxa"/>
        <w:tblLayout w:type="fixed"/>
        <w:tblLook w:val="0000" w:firstRow="0" w:lastRow="0" w:firstColumn="0" w:lastColumn="0" w:noHBand="0" w:noVBand="0"/>
      </w:tblPr>
      <w:tblGrid>
        <w:gridCol w:w="671"/>
        <w:gridCol w:w="2125"/>
        <w:gridCol w:w="1222"/>
        <w:gridCol w:w="1058"/>
        <w:gridCol w:w="1136"/>
        <w:gridCol w:w="1145"/>
        <w:gridCol w:w="1273"/>
        <w:gridCol w:w="2040"/>
      </w:tblGrid>
      <w:tr w:rsidR="00B126C2" w14:paraId="405ECCD9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21C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A47E61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1EF6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5DA765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Виды долговых обязательств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BA56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привлечения средств в 202</w:t>
            </w:r>
            <w:r w:rsidR="00A041F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14:paraId="2A585D9E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514A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Предель-ный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срок погашения долговых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обяза-тельств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4406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Объем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привлече-ния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средств в 202</w:t>
            </w:r>
            <w:r w:rsidR="00A041F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14:paraId="4019603D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D7A2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Предель-ный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срок погашения долговых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обяза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49622AA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тельств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B22A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привлечения средств в 202</w:t>
            </w:r>
            <w:r w:rsidR="00A041F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14:paraId="580BF05D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рублей)</w:t>
            </w:r>
          </w:p>
          <w:p w14:paraId="5D110A68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23D3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Предель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C705302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срок погашения долговых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обяза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C2D4939" w14:textId="77777777" w:rsidR="00B126C2" w:rsidRDefault="00B126C2">
            <w:pPr>
              <w:jc w:val="center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тельств</w:t>
            </w:r>
            <w:proofErr w:type="spellEnd"/>
          </w:p>
        </w:tc>
      </w:tr>
      <w:tr w:rsidR="00B126C2" w14:paraId="77B4D6D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8311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DBAB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Муниципальные ценные бумаги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2DAC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17BF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C252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85A7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4248B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D046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6C2" w14:paraId="2CFDFD3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900F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A7D11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EB7E" w14:textId="77777777" w:rsidR="00B126C2" w:rsidRDefault="00A041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ED0E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1956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DD9F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ED62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B387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6C2" w14:paraId="2ACF537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D3AB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D1E0A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Кредиты кредитных организаций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3416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EA4A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D87F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6224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7EF66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DA52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6C2" w14:paraId="5FF792A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76E8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A675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99DD" w14:textId="77777777" w:rsidR="00B126C2" w:rsidRDefault="00A041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9870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E2C5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707E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4BD7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6E8A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C1E770" w14:textId="77777777" w:rsidR="00B126C2" w:rsidRDefault="00B126C2">
      <w:pPr>
        <w:jc w:val="right"/>
        <w:rPr>
          <w:rFonts w:ascii="Arial" w:hAnsi="Arial" w:cs="Arial"/>
          <w:sz w:val="16"/>
          <w:szCs w:val="16"/>
        </w:rPr>
      </w:pPr>
    </w:p>
    <w:p w14:paraId="24D87434" w14:textId="77777777" w:rsidR="00B126C2" w:rsidRDefault="00B126C2">
      <w:pPr>
        <w:jc w:val="right"/>
        <w:rPr>
          <w:rFonts w:ascii="Arial" w:hAnsi="Arial" w:cs="Arial"/>
          <w:sz w:val="16"/>
          <w:szCs w:val="16"/>
        </w:rPr>
      </w:pPr>
    </w:p>
    <w:p w14:paraId="1EEEB16E" w14:textId="77777777" w:rsidR="00B126C2" w:rsidRDefault="00B126C2">
      <w:pPr>
        <w:jc w:val="right"/>
        <w:rPr>
          <w:rFonts w:ascii="Arial" w:hAnsi="Arial" w:cs="Arial"/>
          <w:sz w:val="16"/>
          <w:szCs w:val="16"/>
        </w:rPr>
      </w:pPr>
    </w:p>
    <w:p w14:paraId="461987D3" w14:textId="77777777" w:rsidR="00B126C2" w:rsidRDefault="00B126C2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Погашение внутренних заимствований</w:t>
      </w:r>
    </w:p>
    <w:p w14:paraId="5C7C92B3" w14:textId="77777777" w:rsidR="00B126C2" w:rsidRDefault="00B126C2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"/>
        <w:gridCol w:w="3100"/>
        <w:gridCol w:w="1843"/>
        <w:gridCol w:w="1843"/>
        <w:gridCol w:w="2590"/>
      </w:tblGrid>
      <w:tr w:rsidR="00B126C2" w14:paraId="35A3E70D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D031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83C89B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D639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2E2278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Виды долговых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46A9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погашения средств в 202</w:t>
            </w:r>
            <w:r w:rsidR="00A041F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14:paraId="30BC9EFB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рублей)</w:t>
            </w:r>
          </w:p>
          <w:p w14:paraId="4F2BD800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6984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погашения средств в 202</w:t>
            </w:r>
            <w:r w:rsidR="00A041F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14:paraId="0A7ECDEA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рублей)</w:t>
            </w:r>
          </w:p>
          <w:p w14:paraId="3DAE3F22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CCDF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погашения средств в 202</w:t>
            </w:r>
            <w:r w:rsidR="00A041F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14:paraId="2C9878D4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рублей)</w:t>
            </w:r>
          </w:p>
          <w:p w14:paraId="7060337B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6C2" w14:paraId="59E71FBC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B0D1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2CA0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Муниципальные ценные бумаги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C2C7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1F2A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640D" w14:textId="77777777" w:rsidR="00B126C2" w:rsidRDefault="00B126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26C2" w14:paraId="0D0C5E81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6769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E123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EC2F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9347" w14:textId="77777777" w:rsidR="00B126C2" w:rsidRDefault="00A041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DA37" w14:textId="77777777" w:rsidR="00B126C2" w:rsidRDefault="00B126C2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26C2" w14:paraId="527CE841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2B45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B695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Кредиты кредитных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34AA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842F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A6A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6C2" w14:paraId="3F37F1D7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E24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71E5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5ACC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2092" w14:textId="77777777" w:rsidR="00B126C2" w:rsidRDefault="00A041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606D" w14:textId="77777777" w:rsidR="00B126C2" w:rsidRDefault="00B126C2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6045A07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</w:p>
    <w:p w14:paraId="6A28F8FF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40E548B2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3722AA62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47EF43A6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41030D2C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2D1D30F8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53EC67B8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2F53DE94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3F8E9A59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5CC42637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6BFAFCAC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16BC3385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4D11317C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27A4366B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61C86E93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6146F716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7A81E03B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63841E15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5E830623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638F45E1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0A78A86D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51E20F59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6873BA8C" w14:textId="77777777" w:rsidR="00B126C2" w:rsidRDefault="00B126C2">
      <w:pPr>
        <w:tabs>
          <w:tab w:val="left" w:pos="1405"/>
        </w:tabs>
        <w:rPr>
          <w:rFonts w:ascii="Arial" w:hAnsi="Arial" w:cs="Arial"/>
          <w:sz w:val="20"/>
          <w:szCs w:val="20"/>
        </w:rPr>
      </w:pPr>
    </w:p>
    <w:p w14:paraId="3AC8784F" w14:textId="77777777" w:rsidR="00B126C2" w:rsidRDefault="00B126C2">
      <w:pPr>
        <w:tabs>
          <w:tab w:val="left" w:pos="1405"/>
        </w:tabs>
        <w:rPr>
          <w:sz w:val="20"/>
          <w:szCs w:val="20"/>
        </w:rPr>
      </w:pPr>
    </w:p>
    <w:p w14:paraId="37BC344F" w14:textId="77777777" w:rsidR="00B126C2" w:rsidRDefault="00B126C2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Приложение № </w:t>
      </w:r>
      <w:r w:rsidR="00A041F8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A2F8AB9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к решению Собрания депутатов</w:t>
      </w:r>
    </w:p>
    <w:p w14:paraId="1CE9B4C0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Успенского сельсовета</w:t>
      </w:r>
    </w:p>
    <w:p w14:paraId="4CC7DF8C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Касторенского района</w:t>
      </w:r>
    </w:p>
    <w:p w14:paraId="2AD7E7BC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37E1E406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«О  проекте бюджета</w:t>
      </w:r>
    </w:p>
    <w:p w14:paraId="6FF59404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Успенского сельсовета</w:t>
      </w:r>
    </w:p>
    <w:p w14:paraId="3B3C557D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Касторенского района</w:t>
      </w:r>
    </w:p>
    <w:p w14:paraId="14A875F4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Курской области</w:t>
      </w:r>
    </w:p>
    <w:p w14:paraId="1DC1C771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на 202</w:t>
      </w:r>
      <w:r w:rsidR="00A041F8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год и плановый </w:t>
      </w:r>
    </w:p>
    <w:p w14:paraId="2E0CFD90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период 202</w:t>
      </w:r>
      <w:r w:rsidR="00A041F8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-202</w:t>
      </w:r>
      <w:r w:rsidR="00A041F8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 годов»</w:t>
      </w:r>
    </w:p>
    <w:p w14:paraId="43684A0A" w14:textId="77777777" w:rsidR="00B126C2" w:rsidRDefault="00B126C2">
      <w:pPr>
        <w:tabs>
          <w:tab w:val="left" w:pos="1405"/>
          <w:tab w:val="center" w:pos="4677"/>
          <w:tab w:val="right" w:pos="935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  от  «     »                202</w:t>
      </w:r>
      <w:r w:rsidR="00A041F8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г. №</w:t>
      </w:r>
    </w:p>
    <w:p w14:paraId="12ED3B7A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14:paraId="320F62A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</w:p>
    <w:p w14:paraId="134793E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3C00ECF7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0A8F8B7D" w14:textId="77777777" w:rsidR="00B126C2" w:rsidRDefault="00B126C2">
      <w:pPr>
        <w:pStyle w:val="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Программа муниципальных гарантий</w:t>
      </w:r>
    </w:p>
    <w:p w14:paraId="3FE6E006" w14:textId="77777777" w:rsidR="00B126C2" w:rsidRDefault="00B126C2">
      <w:pPr>
        <w:pStyle w:val="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бюджета</w:t>
      </w:r>
    </w:p>
    <w:p w14:paraId="172D2711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Успенского сельсовета Касторенского района Курской области</w:t>
      </w:r>
      <w:r>
        <w:rPr>
          <w:rFonts w:ascii="Arial" w:hAnsi="Arial" w:cs="Arial"/>
          <w:b/>
          <w:bCs/>
          <w:sz w:val="20"/>
          <w:szCs w:val="20"/>
        </w:rPr>
        <w:t xml:space="preserve"> на 202</w:t>
      </w:r>
      <w:r w:rsidR="00A041F8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3A406555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537C4385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и плановый период 202</w:t>
      </w:r>
      <w:r w:rsidR="00A041F8">
        <w:rPr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>-202</w:t>
      </w:r>
      <w:r w:rsidR="00A041F8">
        <w:rPr>
          <w:b/>
          <w:bCs/>
          <w:color w:val="000000"/>
          <w:sz w:val="20"/>
          <w:szCs w:val="20"/>
        </w:rPr>
        <w:t>6</w:t>
      </w:r>
      <w:r>
        <w:rPr>
          <w:b/>
          <w:bCs/>
          <w:color w:val="000000"/>
          <w:sz w:val="20"/>
          <w:szCs w:val="20"/>
        </w:rPr>
        <w:t xml:space="preserve"> годов</w:t>
      </w:r>
    </w:p>
    <w:p w14:paraId="613736C2" w14:textId="77777777" w:rsidR="00B126C2" w:rsidRDefault="00B126C2">
      <w:pPr>
        <w:tabs>
          <w:tab w:val="left" w:pos="1405"/>
        </w:tabs>
        <w:jc w:val="center"/>
        <w:rPr>
          <w:rFonts w:ascii="Arial" w:hAnsi="Arial" w:cs="Arial"/>
        </w:rPr>
      </w:pPr>
    </w:p>
    <w:p w14:paraId="1E3C8A78" w14:textId="77777777" w:rsidR="00B126C2" w:rsidRDefault="00B126C2">
      <w:pPr>
        <w:rPr>
          <w:rFonts w:ascii="Arial" w:hAnsi="Arial" w:cs="Arial"/>
        </w:rPr>
      </w:pPr>
    </w:p>
    <w:p w14:paraId="1398D6D8" w14:textId="77777777" w:rsidR="00B126C2" w:rsidRDefault="00B126C2">
      <w:pPr>
        <w:widowControl w:val="0"/>
        <w:numPr>
          <w:ilvl w:val="1"/>
          <w:numId w:val="2"/>
        </w:num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Перечень подлежащих предоставлению муниципальных гарантий  в  202</w:t>
      </w:r>
      <w:r w:rsidR="00A041F8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году</w:t>
      </w:r>
    </w:p>
    <w:p w14:paraId="6976C740" w14:textId="77777777" w:rsidR="00B126C2" w:rsidRDefault="00B126C2">
      <w:pPr>
        <w:widowControl w:val="0"/>
        <w:rPr>
          <w:rFonts w:ascii="Arial" w:hAnsi="Arial" w:cs="Arial"/>
          <w:sz w:val="16"/>
          <w:szCs w:val="16"/>
        </w:rPr>
      </w:pPr>
    </w:p>
    <w:p w14:paraId="0CC6D797" w14:textId="77777777" w:rsidR="00B126C2" w:rsidRDefault="00B126C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и плановом периоде 202</w:t>
      </w:r>
      <w:r w:rsidR="00A041F8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-202</w:t>
      </w:r>
      <w:r w:rsidR="00A041F8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годов</w:t>
      </w:r>
    </w:p>
    <w:p w14:paraId="43498091" w14:textId="77777777" w:rsidR="00B126C2" w:rsidRDefault="00B126C2">
      <w:pPr>
        <w:jc w:val="center"/>
        <w:rPr>
          <w:rFonts w:ascii="Arial" w:hAnsi="Arial" w:cs="Arial"/>
          <w:sz w:val="16"/>
          <w:szCs w:val="16"/>
        </w:rPr>
      </w:pPr>
    </w:p>
    <w:p w14:paraId="75D603CE" w14:textId="77777777" w:rsidR="00B126C2" w:rsidRDefault="00B126C2">
      <w:pPr>
        <w:widowControl w:val="0"/>
        <w:tabs>
          <w:tab w:val="left" w:pos="4406"/>
        </w:tabs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7"/>
        <w:gridCol w:w="1134"/>
        <w:gridCol w:w="1479"/>
        <w:gridCol w:w="1890"/>
        <w:gridCol w:w="1695"/>
        <w:gridCol w:w="1455"/>
        <w:gridCol w:w="2010"/>
      </w:tblGrid>
      <w:tr w:rsidR="00B126C2" w14:paraId="0B099EAF" w14:textId="77777777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DA77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DEF9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Направле-ние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(цель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гарантиро-вания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C4D6" w14:textId="77777777" w:rsidR="00B126C2" w:rsidRDefault="00B126C2">
            <w:pPr>
              <w:ind w:left="-93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Объём гарантий, рублей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F911" w14:textId="77777777" w:rsidR="00B126C2" w:rsidRDefault="00B126C2">
            <w:pPr>
              <w:snapToGrid w:val="0"/>
              <w:ind w:left="-93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принципала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EB47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BE10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кредитора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3949" w14:textId="77777777" w:rsidR="00B126C2" w:rsidRDefault="00B126C2">
            <w:pPr>
              <w:ind w:right="-108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Срок  действия   гарантии</w:t>
            </w:r>
          </w:p>
        </w:tc>
      </w:tr>
      <w:tr w:rsidR="00B126C2" w14:paraId="16DDF0E4" w14:textId="77777777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480A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D5E67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B8D28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F50D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AC12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F8CB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6950" w14:textId="77777777" w:rsidR="00B126C2" w:rsidRDefault="00B126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B126C2" w14:paraId="2B28246C" w14:textId="77777777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1199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1251" w14:textId="77777777" w:rsidR="00B126C2" w:rsidRDefault="00B12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914E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3C0B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629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FB1A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D4A9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6C2" w14:paraId="19BD33D6" w14:textId="77777777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295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C5AF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7F19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3C897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E88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03CB2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474D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7A4A93" w14:textId="77777777" w:rsidR="00B126C2" w:rsidRDefault="00B126C2">
      <w:pPr>
        <w:rPr>
          <w:rFonts w:ascii="Arial" w:hAnsi="Arial" w:cs="Arial"/>
          <w:sz w:val="16"/>
          <w:szCs w:val="16"/>
        </w:rPr>
      </w:pPr>
    </w:p>
    <w:p w14:paraId="108B94DD" w14:textId="77777777" w:rsidR="00B126C2" w:rsidRDefault="00B126C2">
      <w:pPr>
        <w:rPr>
          <w:rFonts w:ascii="Arial" w:hAnsi="Arial" w:cs="Arial"/>
          <w:sz w:val="16"/>
          <w:szCs w:val="16"/>
        </w:rPr>
      </w:pPr>
    </w:p>
    <w:p w14:paraId="55DAA33F" w14:textId="77777777" w:rsidR="00B126C2" w:rsidRDefault="00B126C2">
      <w:pPr>
        <w:rPr>
          <w:rFonts w:ascii="Arial" w:hAnsi="Arial" w:cs="Arial"/>
          <w:sz w:val="16"/>
          <w:szCs w:val="16"/>
        </w:rPr>
      </w:pPr>
    </w:p>
    <w:p w14:paraId="3FB5943C" w14:textId="77777777" w:rsidR="00B126C2" w:rsidRDefault="00B126C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1.2. Общий объем бюджетных ассигнований, предусмотренных на исполнение муниципальных гарантий </w:t>
      </w:r>
    </w:p>
    <w:p w14:paraId="34048E4D" w14:textId="77777777" w:rsidR="00B126C2" w:rsidRDefault="00B126C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 возможным гарантийным случаям в  2023 году  и плановом периоде 2024-2025 годов</w:t>
      </w:r>
    </w:p>
    <w:p w14:paraId="2DD3E4E8" w14:textId="77777777" w:rsidR="00B126C2" w:rsidRDefault="00B126C2">
      <w:pPr>
        <w:jc w:val="center"/>
        <w:rPr>
          <w:rFonts w:ascii="Arial" w:hAnsi="Arial" w:cs="Arial"/>
          <w:sz w:val="16"/>
          <w:szCs w:val="16"/>
        </w:rPr>
      </w:pPr>
    </w:p>
    <w:p w14:paraId="35017651" w14:textId="77777777" w:rsidR="00B126C2" w:rsidRDefault="00B126C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0"/>
        <w:gridCol w:w="1990"/>
        <w:gridCol w:w="1930"/>
        <w:gridCol w:w="2420"/>
      </w:tblGrid>
      <w:tr w:rsidR="00B126C2" w14:paraId="45F20277" w14:textId="77777777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4D9B2" w14:textId="77777777" w:rsidR="00B126C2" w:rsidRDefault="00B1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Исполнение муниципальных гарантий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3417" w14:textId="77777777" w:rsidR="00B126C2" w:rsidRDefault="00B126C2" w:rsidP="00A04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бюджетных ассигнований на исполнение гарантий по возможным гарантийным случаям в  202</w:t>
            </w:r>
            <w:r w:rsidR="00A041F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году, рублей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B3990" w14:textId="77777777" w:rsidR="00B126C2" w:rsidRDefault="00B126C2" w:rsidP="00A04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бюджетных ассигнований на исполнение гарантий по возможным гарантийным случаям в 202</w:t>
            </w:r>
            <w:r w:rsidR="00A041F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году, рублей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0FAC" w14:textId="77777777" w:rsidR="00B126C2" w:rsidRDefault="00B126C2" w:rsidP="00A041F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Объем бюджетных ассигнований на исполнение гарантий по возможным гарантийным случаям в 202</w:t>
            </w:r>
            <w:r w:rsidR="00A041F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году, рублей</w:t>
            </w:r>
          </w:p>
        </w:tc>
      </w:tr>
      <w:tr w:rsidR="00B126C2" w14:paraId="7831FEE4" w14:textId="77777777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565EB" w14:textId="77777777" w:rsidR="00B126C2" w:rsidRDefault="00B126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счет источников финансирования бюджета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EEA5" w14:textId="26155122" w:rsidR="00B126C2" w:rsidRDefault="00CC2A5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F699" w14:textId="1AD63A37" w:rsidR="00B126C2" w:rsidRDefault="00CC2A5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070" w14:textId="27841C4C" w:rsidR="00B126C2" w:rsidRDefault="00CC2A5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126C2" w14:paraId="2F6BC680" w14:textId="77777777"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7899" w14:textId="77777777" w:rsidR="00B126C2" w:rsidRDefault="00B12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счёт расходов бюджета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6484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FB1E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553C" w14:textId="77777777" w:rsidR="00B126C2" w:rsidRDefault="00B126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AADEF6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3A3861A1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2006244C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26AB440A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135DF19A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160A5CBE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2694968E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2D607B89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69700837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09F810D5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0CAA6F9B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018857F1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66A268BA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7F989FE7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1D3B61A6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0A1DD32F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353B5631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40665E68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324095FF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72C725C9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5D017B2A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1CDEF0DF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2FCB6318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28A55F85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6B4E35F3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327893CE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56CB084C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460A29DE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0EF516D3" w14:textId="77777777" w:rsidR="00B126C2" w:rsidRDefault="00B126C2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14:paraId="6B7942B7" w14:textId="77777777" w:rsidR="005713E1" w:rsidRDefault="005713E1">
      <w:pPr>
        <w:tabs>
          <w:tab w:val="left" w:pos="1405"/>
        </w:tabs>
      </w:pPr>
    </w:p>
    <w:sectPr w:rsidR="005713E1" w:rsidSect="00C52B6D">
      <w:pgSz w:w="11906" w:h="16838"/>
      <w:pgMar w:top="284" w:right="720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D7"/>
    <w:rsid w:val="00006B78"/>
    <w:rsid w:val="0008617E"/>
    <w:rsid w:val="000D681D"/>
    <w:rsid w:val="00274A17"/>
    <w:rsid w:val="00287B6A"/>
    <w:rsid w:val="002C692C"/>
    <w:rsid w:val="002F24E2"/>
    <w:rsid w:val="00324DA5"/>
    <w:rsid w:val="00367909"/>
    <w:rsid w:val="00387380"/>
    <w:rsid w:val="003B4DCB"/>
    <w:rsid w:val="004726CA"/>
    <w:rsid w:val="004863DF"/>
    <w:rsid w:val="005311CD"/>
    <w:rsid w:val="005713E1"/>
    <w:rsid w:val="005F0A7B"/>
    <w:rsid w:val="006128D9"/>
    <w:rsid w:val="006739B2"/>
    <w:rsid w:val="00816A07"/>
    <w:rsid w:val="00872719"/>
    <w:rsid w:val="00904F26"/>
    <w:rsid w:val="00921F78"/>
    <w:rsid w:val="009406BE"/>
    <w:rsid w:val="00954D37"/>
    <w:rsid w:val="00A041F8"/>
    <w:rsid w:val="00A42D01"/>
    <w:rsid w:val="00A74503"/>
    <w:rsid w:val="00AB1739"/>
    <w:rsid w:val="00B126C2"/>
    <w:rsid w:val="00B34833"/>
    <w:rsid w:val="00C07769"/>
    <w:rsid w:val="00C328E2"/>
    <w:rsid w:val="00C52B6D"/>
    <w:rsid w:val="00CC2A51"/>
    <w:rsid w:val="00CF03D5"/>
    <w:rsid w:val="00D0198B"/>
    <w:rsid w:val="00D440CB"/>
    <w:rsid w:val="00E136F4"/>
    <w:rsid w:val="00EA3E01"/>
    <w:rsid w:val="00F02DBA"/>
    <w:rsid w:val="00FD11D7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FC96F"/>
  <w15:docId w15:val="{31C862A4-5A98-478A-A6A7-5FC4C9C3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52B6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52B6D"/>
    <w:pPr>
      <w:keepNext/>
      <w:tabs>
        <w:tab w:val="num" w:pos="0"/>
      </w:tabs>
      <w:ind w:left="576" w:hanging="576"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52B6D"/>
    <w:pPr>
      <w:keepNext/>
      <w:tabs>
        <w:tab w:val="num" w:pos="0"/>
      </w:tabs>
      <w:ind w:left="720" w:hanging="72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2B6D"/>
  </w:style>
  <w:style w:type="character" w:customStyle="1" w:styleId="WW8Num1z1">
    <w:name w:val="WW8Num1z1"/>
    <w:rsid w:val="00C52B6D"/>
  </w:style>
  <w:style w:type="character" w:customStyle="1" w:styleId="WW8Num1z2">
    <w:name w:val="WW8Num1z2"/>
    <w:rsid w:val="00C52B6D"/>
  </w:style>
  <w:style w:type="character" w:customStyle="1" w:styleId="WW8Num1z3">
    <w:name w:val="WW8Num1z3"/>
    <w:rsid w:val="00C52B6D"/>
  </w:style>
  <w:style w:type="character" w:customStyle="1" w:styleId="WW8Num1z4">
    <w:name w:val="WW8Num1z4"/>
    <w:rsid w:val="00C52B6D"/>
  </w:style>
  <w:style w:type="character" w:customStyle="1" w:styleId="WW8Num1z5">
    <w:name w:val="WW8Num1z5"/>
    <w:rsid w:val="00C52B6D"/>
  </w:style>
  <w:style w:type="character" w:customStyle="1" w:styleId="WW8Num1z6">
    <w:name w:val="WW8Num1z6"/>
    <w:rsid w:val="00C52B6D"/>
  </w:style>
  <w:style w:type="character" w:customStyle="1" w:styleId="WW8Num1z7">
    <w:name w:val="WW8Num1z7"/>
    <w:rsid w:val="00C52B6D"/>
  </w:style>
  <w:style w:type="character" w:customStyle="1" w:styleId="WW8Num1z8">
    <w:name w:val="WW8Num1z8"/>
    <w:rsid w:val="00C52B6D"/>
  </w:style>
  <w:style w:type="character" w:customStyle="1" w:styleId="WW8Num2z0">
    <w:name w:val="WW8Num2z0"/>
    <w:rsid w:val="00C52B6D"/>
    <w:rPr>
      <w:rFonts w:hint="default"/>
    </w:rPr>
  </w:style>
  <w:style w:type="character" w:customStyle="1" w:styleId="30">
    <w:name w:val="Основной шрифт абзаца3"/>
    <w:rsid w:val="00C52B6D"/>
  </w:style>
  <w:style w:type="character" w:customStyle="1" w:styleId="WW8Num3z0">
    <w:name w:val="WW8Num3z0"/>
    <w:rsid w:val="00C52B6D"/>
    <w:rPr>
      <w:rFonts w:hint="default"/>
    </w:rPr>
  </w:style>
  <w:style w:type="character" w:customStyle="1" w:styleId="WW8Num3z1">
    <w:name w:val="WW8Num3z1"/>
    <w:rsid w:val="00C52B6D"/>
  </w:style>
  <w:style w:type="character" w:customStyle="1" w:styleId="WW8Num3z2">
    <w:name w:val="WW8Num3z2"/>
    <w:rsid w:val="00C52B6D"/>
  </w:style>
  <w:style w:type="character" w:customStyle="1" w:styleId="WW8Num3z3">
    <w:name w:val="WW8Num3z3"/>
    <w:rsid w:val="00C52B6D"/>
  </w:style>
  <w:style w:type="character" w:customStyle="1" w:styleId="WW8Num3z4">
    <w:name w:val="WW8Num3z4"/>
    <w:rsid w:val="00C52B6D"/>
  </w:style>
  <w:style w:type="character" w:customStyle="1" w:styleId="WW8Num3z5">
    <w:name w:val="WW8Num3z5"/>
    <w:rsid w:val="00C52B6D"/>
  </w:style>
  <w:style w:type="character" w:customStyle="1" w:styleId="WW8Num3z6">
    <w:name w:val="WW8Num3z6"/>
    <w:rsid w:val="00C52B6D"/>
  </w:style>
  <w:style w:type="character" w:customStyle="1" w:styleId="WW8Num3z7">
    <w:name w:val="WW8Num3z7"/>
    <w:rsid w:val="00C52B6D"/>
  </w:style>
  <w:style w:type="character" w:customStyle="1" w:styleId="WW8Num3z8">
    <w:name w:val="WW8Num3z8"/>
    <w:rsid w:val="00C52B6D"/>
  </w:style>
  <w:style w:type="character" w:customStyle="1" w:styleId="20">
    <w:name w:val="Основной шрифт абзаца2"/>
    <w:rsid w:val="00C52B6D"/>
  </w:style>
  <w:style w:type="character" w:customStyle="1" w:styleId="WW8Num4z0">
    <w:name w:val="WW8Num4z0"/>
    <w:rsid w:val="00C52B6D"/>
    <w:rPr>
      <w:rFonts w:hint="default"/>
    </w:rPr>
  </w:style>
  <w:style w:type="character" w:customStyle="1" w:styleId="WW8Num4z1">
    <w:name w:val="WW8Num4z1"/>
    <w:rsid w:val="00C52B6D"/>
  </w:style>
  <w:style w:type="character" w:customStyle="1" w:styleId="WW8Num4z2">
    <w:name w:val="WW8Num4z2"/>
    <w:rsid w:val="00C52B6D"/>
  </w:style>
  <w:style w:type="character" w:customStyle="1" w:styleId="WW8Num4z3">
    <w:name w:val="WW8Num4z3"/>
    <w:rsid w:val="00C52B6D"/>
  </w:style>
  <w:style w:type="character" w:customStyle="1" w:styleId="WW8Num4z4">
    <w:name w:val="WW8Num4z4"/>
    <w:rsid w:val="00C52B6D"/>
  </w:style>
  <w:style w:type="character" w:customStyle="1" w:styleId="WW8Num4z5">
    <w:name w:val="WW8Num4z5"/>
    <w:rsid w:val="00C52B6D"/>
  </w:style>
  <w:style w:type="character" w:customStyle="1" w:styleId="WW8Num4z6">
    <w:name w:val="WW8Num4z6"/>
    <w:rsid w:val="00C52B6D"/>
  </w:style>
  <w:style w:type="character" w:customStyle="1" w:styleId="WW8Num4z7">
    <w:name w:val="WW8Num4z7"/>
    <w:rsid w:val="00C52B6D"/>
  </w:style>
  <w:style w:type="character" w:customStyle="1" w:styleId="WW8Num4z8">
    <w:name w:val="WW8Num4z8"/>
    <w:rsid w:val="00C52B6D"/>
  </w:style>
  <w:style w:type="character" w:customStyle="1" w:styleId="10">
    <w:name w:val="Основной шрифт абзаца1"/>
    <w:rsid w:val="00C52B6D"/>
  </w:style>
  <w:style w:type="character" w:customStyle="1" w:styleId="7">
    <w:name w:val="Знак Знак7"/>
    <w:rsid w:val="00C52B6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6">
    <w:name w:val="Знак Знак6"/>
    <w:rsid w:val="00C52B6D"/>
    <w:rPr>
      <w:sz w:val="24"/>
    </w:rPr>
  </w:style>
  <w:style w:type="character" w:customStyle="1" w:styleId="5">
    <w:name w:val="Знак Знак5"/>
    <w:rsid w:val="00C52B6D"/>
    <w:rPr>
      <w:b/>
      <w:sz w:val="28"/>
    </w:rPr>
  </w:style>
  <w:style w:type="character" w:customStyle="1" w:styleId="4">
    <w:name w:val="Знак Знак4"/>
    <w:rsid w:val="00C52B6D"/>
    <w:rPr>
      <w:sz w:val="24"/>
      <w:szCs w:val="24"/>
    </w:rPr>
  </w:style>
  <w:style w:type="character" w:customStyle="1" w:styleId="31">
    <w:name w:val="Знак Знак3"/>
    <w:rsid w:val="00C52B6D"/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Знак Знак2"/>
    <w:rsid w:val="00C52B6D"/>
    <w:rPr>
      <w:rFonts w:cs="Courier New"/>
      <w:b/>
      <w:bCs/>
      <w:sz w:val="24"/>
    </w:rPr>
  </w:style>
  <w:style w:type="character" w:customStyle="1" w:styleId="11">
    <w:name w:val="Знак Знак1"/>
    <w:rsid w:val="00C52B6D"/>
    <w:rPr>
      <w:rFonts w:cs="Courier New"/>
      <w:b/>
      <w:bCs/>
      <w:sz w:val="24"/>
    </w:rPr>
  </w:style>
  <w:style w:type="character" w:customStyle="1" w:styleId="a3">
    <w:name w:val="Знак Знак"/>
    <w:rsid w:val="00C52B6D"/>
    <w:rPr>
      <w:rFonts w:ascii="Tahoma" w:hAnsi="Tahoma" w:cs="Tahoma"/>
      <w:sz w:val="16"/>
      <w:szCs w:val="16"/>
    </w:rPr>
  </w:style>
  <w:style w:type="character" w:customStyle="1" w:styleId="210">
    <w:name w:val="Знак Знак21"/>
    <w:rsid w:val="00C52B6D"/>
    <w:rPr>
      <w:sz w:val="24"/>
      <w:szCs w:val="24"/>
      <w:lang w:val="ru-RU" w:eastAsia="ar-SA" w:bidi="ar-SA"/>
    </w:rPr>
  </w:style>
  <w:style w:type="character" w:customStyle="1" w:styleId="8">
    <w:name w:val="Знак Знак8"/>
    <w:rsid w:val="00C52B6D"/>
    <w:rPr>
      <w:rFonts w:ascii="Courier New" w:hAnsi="Courier New" w:cs="Courier New"/>
      <w:b/>
      <w:bCs/>
      <w:sz w:val="24"/>
      <w:lang w:val="ru-RU" w:eastAsia="ar-SA" w:bidi="ar-SA"/>
    </w:rPr>
  </w:style>
  <w:style w:type="character" w:customStyle="1" w:styleId="41">
    <w:name w:val="Знак Знак41"/>
    <w:rsid w:val="00C52B6D"/>
    <w:rPr>
      <w:sz w:val="24"/>
      <w:lang w:val="ru-RU" w:eastAsia="ar-SA" w:bidi="ar-SA"/>
    </w:rPr>
  </w:style>
  <w:style w:type="character" w:customStyle="1" w:styleId="51">
    <w:name w:val="Знак Знак51"/>
    <w:rsid w:val="00C52B6D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71">
    <w:name w:val="Знак Знак71"/>
    <w:rsid w:val="00C52B6D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61">
    <w:name w:val="Знак Знак61"/>
    <w:rsid w:val="00C52B6D"/>
    <w:rPr>
      <w:sz w:val="24"/>
      <w:lang w:val="ru-RU" w:eastAsia="ar-SA" w:bidi="ar-SA"/>
    </w:rPr>
  </w:style>
  <w:style w:type="character" w:customStyle="1" w:styleId="310">
    <w:name w:val="Знак Знак31"/>
    <w:rsid w:val="00C52B6D"/>
    <w:rPr>
      <w:rFonts w:ascii="Calibri" w:hAnsi="Calibri" w:cs="Calibri"/>
      <w:sz w:val="22"/>
      <w:szCs w:val="22"/>
      <w:lang w:eastAsia="ar-SA" w:bidi="ar-SA"/>
    </w:rPr>
  </w:style>
  <w:style w:type="character" w:styleId="a4">
    <w:name w:val="Hyperlink"/>
    <w:rsid w:val="00C52B6D"/>
    <w:rPr>
      <w:color w:val="0000FF"/>
      <w:u w:val="single"/>
    </w:rPr>
  </w:style>
  <w:style w:type="character" w:styleId="a5">
    <w:name w:val="FollowedHyperlink"/>
    <w:rsid w:val="00C52B6D"/>
    <w:rPr>
      <w:color w:val="800080"/>
      <w:u w:val="single"/>
    </w:rPr>
  </w:style>
  <w:style w:type="character" w:customStyle="1" w:styleId="a6">
    <w:name w:val="Символ нумерации"/>
    <w:rsid w:val="00C52B6D"/>
  </w:style>
  <w:style w:type="character" w:customStyle="1" w:styleId="110">
    <w:name w:val="Знак Знак11"/>
    <w:rsid w:val="00C52B6D"/>
    <w:rPr>
      <w:rFonts w:cs="Courier New"/>
      <w:b/>
      <w:bCs/>
      <w:sz w:val="24"/>
    </w:rPr>
  </w:style>
  <w:style w:type="paragraph" w:customStyle="1" w:styleId="12">
    <w:name w:val="Заголовок1"/>
    <w:basedOn w:val="a"/>
    <w:next w:val="a7"/>
    <w:rsid w:val="00C52B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52B6D"/>
    <w:pPr>
      <w:spacing w:after="120"/>
    </w:pPr>
  </w:style>
  <w:style w:type="paragraph" w:styleId="a8">
    <w:name w:val="List"/>
    <w:basedOn w:val="a7"/>
    <w:rsid w:val="00C52B6D"/>
    <w:rPr>
      <w:rFonts w:cs="Mangal"/>
    </w:rPr>
  </w:style>
  <w:style w:type="paragraph" w:customStyle="1" w:styleId="32">
    <w:name w:val="Название3"/>
    <w:basedOn w:val="a"/>
    <w:rsid w:val="00C52B6D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C52B6D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C52B6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52B6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52B6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52B6D"/>
    <w:pPr>
      <w:suppressLineNumbers/>
    </w:pPr>
    <w:rPr>
      <w:rFonts w:cs="Mangal"/>
    </w:rPr>
  </w:style>
  <w:style w:type="paragraph" w:styleId="a9">
    <w:name w:val="header"/>
    <w:basedOn w:val="a"/>
    <w:link w:val="aa"/>
    <w:rsid w:val="00C52B6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52B6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52B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footer"/>
    <w:basedOn w:val="a"/>
    <w:rsid w:val="00C52B6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c">
    <w:name w:val="Title"/>
    <w:basedOn w:val="a"/>
    <w:next w:val="ad"/>
    <w:qFormat/>
    <w:rsid w:val="00C52B6D"/>
    <w:pPr>
      <w:jc w:val="center"/>
    </w:pPr>
    <w:rPr>
      <w:rFonts w:cs="Courier New"/>
      <w:b/>
      <w:bCs/>
      <w:szCs w:val="20"/>
    </w:rPr>
  </w:style>
  <w:style w:type="paragraph" w:styleId="ad">
    <w:name w:val="Subtitle"/>
    <w:basedOn w:val="12"/>
    <w:next w:val="a7"/>
    <w:qFormat/>
    <w:rsid w:val="00C52B6D"/>
    <w:pPr>
      <w:jc w:val="center"/>
    </w:pPr>
    <w:rPr>
      <w:i/>
      <w:iCs/>
    </w:rPr>
  </w:style>
  <w:style w:type="paragraph" w:customStyle="1" w:styleId="CharCharCharChar">
    <w:name w:val="Char Char Char Char"/>
    <w:basedOn w:val="a"/>
    <w:next w:val="a"/>
    <w:rsid w:val="00C52B6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11">
    <w:name w:val="Основной текст 31"/>
    <w:basedOn w:val="a"/>
    <w:rsid w:val="00C52B6D"/>
    <w:pPr>
      <w:jc w:val="center"/>
    </w:pPr>
    <w:rPr>
      <w:rFonts w:cs="Courier New"/>
      <w:b/>
      <w:bCs/>
      <w:szCs w:val="20"/>
    </w:rPr>
  </w:style>
  <w:style w:type="paragraph" w:styleId="ae">
    <w:name w:val="Balloon Text"/>
    <w:basedOn w:val="a"/>
    <w:rsid w:val="00C52B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2B6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af">
    <w:name w:val="Содержимое таблицы"/>
    <w:basedOn w:val="a"/>
    <w:rsid w:val="00C52B6D"/>
    <w:pPr>
      <w:suppressLineNumbers/>
    </w:pPr>
  </w:style>
  <w:style w:type="paragraph" w:customStyle="1" w:styleId="af0">
    <w:name w:val="Заголовок таблицы"/>
    <w:basedOn w:val="af"/>
    <w:rsid w:val="00C52B6D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rsid w:val="00274A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27</Pages>
  <Words>10414</Words>
  <Characters>59361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69636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Пользователь</cp:lastModifiedBy>
  <cp:revision>9</cp:revision>
  <cp:lastPrinted>2023-12-13T07:46:00Z</cp:lastPrinted>
  <dcterms:created xsi:type="dcterms:W3CDTF">2016-02-03T14:27:00Z</dcterms:created>
  <dcterms:modified xsi:type="dcterms:W3CDTF">2023-12-13T08:11:00Z</dcterms:modified>
</cp:coreProperties>
</file>